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268"/>
        <w:gridCol w:w="8647"/>
      </w:tblGrid>
      <w:tr w:rsidR="00AA6E12" w14:paraId="6112A021" w14:textId="77777777" w:rsidTr="00AA6E12">
        <w:trPr>
          <w:trHeight w:val="2478"/>
          <w:jc w:val="center"/>
        </w:trPr>
        <w:tc>
          <w:tcPr>
            <w:tcW w:w="2268" w:type="dxa"/>
            <w:hideMark/>
          </w:tcPr>
          <w:p w14:paraId="10842390" w14:textId="2D33F384" w:rsidR="00AA6E12" w:rsidRDefault="00AA6E12">
            <w:pPr>
              <w:spacing w:line="254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DE56010" wp14:editId="25619F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217170</wp:posOffset>
                  </wp:positionV>
                  <wp:extent cx="1263650" cy="1136015"/>
                  <wp:effectExtent l="0" t="0" r="0" b="6985"/>
                  <wp:wrapNone/>
                  <wp:docPr id="1" name="Εικόνα 1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136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vAlign w:val="center"/>
          </w:tcPr>
          <w:p w14:paraId="38550E00" w14:textId="77777777" w:rsidR="00AA6E12" w:rsidRDefault="00AA6E12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ΕΛΛΗΝΙΚΗ ΔΗΜΟΚΡΑΤΙΑ</w:t>
            </w:r>
          </w:p>
          <w:p w14:paraId="3206E2CD" w14:textId="77777777" w:rsidR="00AA6E12" w:rsidRDefault="00AA6E12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8"/>
                <w:szCs w:val="18"/>
                <w14:ligatures w14:val="none"/>
              </w:rPr>
              <w:t>ΔΗΜΟΚΡΙΤΕΙΟ ΠΑΝΕΠΙΣΤΗΜΙΟ ΘΡΑΚΗΣ</w:t>
            </w:r>
          </w:p>
          <w:p w14:paraId="4D37B348" w14:textId="77777777" w:rsidR="00AA6E12" w:rsidRDefault="00AA6E12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el-GR"/>
                <w14:ligatures w14:val="none"/>
              </w:rPr>
              <w:t>ΣΧΟΛΗ ΑΝΘΡΩΠΙΣΤΙΚΩΝ ΕΠΙΣΤΗΜΩΝ</w:t>
            </w:r>
          </w:p>
          <w:p w14:paraId="6CE59EB4" w14:textId="77777777" w:rsidR="00AA6E12" w:rsidRDefault="00AA6E12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el-GR"/>
                <w14:ligatures w14:val="none"/>
              </w:rPr>
              <w:t>Τμήμα Ανθρωπιστικών Σπουδών</w:t>
            </w:r>
          </w:p>
          <w:p w14:paraId="40065F85" w14:textId="77777777" w:rsidR="00AA6E12" w:rsidRDefault="00AA6E12">
            <w:pPr>
              <w:spacing w:after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lang w:eastAsia="el-GR"/>
                <w14:ligatures w14:val="none"/>
              </w:rPr>
              <w:t>Π. Τσαλδάρη 1, 69 100 Κομοτηνή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  <w14:ligatures w14:val="none"/>
              </w:rPr>
              <w:t xml:space="preserve"> </w:t>
            </w:r>
          </w:p>
          <w:p w14:paraId="4F8B3C2B" w14:textId="54B8E87C" w:rsidR="00AA6E12" w:rsidRDefault="00AA6E12">
            <w:pPr>
              <w:spacing w:after="0"/>
              <w:rPr>
                <w:rFonts w:ascii="Calibri" w:eastAsia="Times New Roman" w:hAnsi="Calibri" w:cs="Calibri"/>
                <w:kern w:val="0"/>
                <w:sz w:val="10"/>
                <w:lang w:eastAsia="el-GR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3085A" wp14:editId="5FD3A04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19050</wp:posOffset>
                      </wp:positionV>
                      <wp:extent cx="5372100" cy="32385"/>
                      <wp:effectExtent l="0" t="0" r="0" b="5715"/>
                      <wp:wrapNone/>
                      <wp:docPr id="1148899913" name="Ορθογώνιο 1148899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5372100" cy="32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BAF9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7603D" id="Ορθογώνιο 1148899913" o:spid="_x0000_s1026" style="position:absolute;margin-left:.4pt;margin-top:1.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" fillcolor="#2fbaf9" stroked="f" strokeweight="1pt"/>
                  </w:pict>
                </mc:Fallback>
              </mc:AlternateContent>
            </w:r>
          </w:p>
          <w:p w14:paraId="2B902912" w14:textId="77777777" w:rsidR="00AA6E12" w:rsidRDefault="00AA6E12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HELLENIC REPUBLIC</w:t>
            </w:r>
          </w:p>
          <w:p w14:paraId="54845D26" w14:textId="77777777" w:rsidR="00AA6E12" w:rsidRDefault="00AA6E12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-US"/>
                <w14:ligatures w14:val="none"/>
              </w:rPr>
              <w:t>DEMOCRITUS UNIVERSITY OF THRACE</w:t>
            </w:r>
          </w:p>
          <w:p w14:paraId="74F64AD3" w14:textId="77777777" w:rsidR="00AA6E12" w:rsidRDefault="00AA6E12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 w:eastAsia="el-GR"/>
                <w14:ligatures w14:val="none"/>
              </w:rPr>
              <w:t>SCHOOL OF HUMANITIES</w:t>
            </w:r>
          </w:p>
          <w:p w14:paraId="27A1808F" w14:textId="77777777" w:rsidR="00AA6E12" w:rsidRDefault="00AA6E12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val="en-US" w:eastAsia="el-GR"/>
                <w14:ligatures w14:val="none"/>
              </w:rPr>
              <w:t>Department of Humanities</w:t>
            </w:r>
          </w:p>
          <w:p w14:paraId="79CDA3D2" w14:textId="77777777" w:rsidR="00AA6E12" w:rsidRDefault="00AA6E12">
            <w:pPr>
              <w:spacing w:after="0" w:line="254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lang w:val="en-US" w:eastAsia="el-GR"/>
                <w14:ligatures w14:val="none"/>
              </w:rPr>
              <w:t xml:space="preserve">P.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18"/>
                <w:lang w:val="en-US" w:eastAsia="el-GR"/>
                <w14:ligatures w14:val="none"/>
              </w:rPr>
              <w:t>Tsaldari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18"/>
                <w:lang w:val="en-US" w:eastAsia="el-GR"/>
                <w14:ligatures w14:val="none"/>
              </w:rPr>
              <w:t xml:space="preserve"> 1,  GR 69 100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18"/>
                <w:lang w:val="en-US" w:eastAsia="el-GR"/>
                <w14:ligatures w14:val="none"/>
              </w:rPr>
              <w:t>Komotini</w:t>
            </w:r>
            <w:proofErr w:type="spellEnd"/>
          </w:p>
        </w:tc>
      </w:tr>
    </w:tbl>
    <w:p w14:paraId="2296011C" w14:textId="77777777" w:rsidR="00AA6E12" w:rsidRDefault="00AA6E12" w:rsidP="00AA6E12"/>
    <w:p w14:paraId="6FB550F5" w14:textId="77777777" w:rsidR="00AA6E12" w:rsidRDefault="00AA6E12" w:rsidP="00AA6E12">
      <w:pPr>
        <w:keepNext/>
        <w:keepLines/>
        <w:spacing w:before="360" w:after="80"/>
        <w:ind w:left="567"/>
        <w:outlineLvl w:val="0"/>
        <w:rPr>
          <w:rFonts w:eastAsiaTheme="majorEastAsia" w:cstheme="minorHAnsi"/>
          <w:color w:val="000000" w:themeColor="text1"/>
        </w:rPr>
      </w:pPr>
      <w:r>
        <w:rPr>
          <w:rFonts w:eastAsiaTheme="majorEastAsia" w:cstheme="minorHAnsi"/>
          <w:color w:val="000000" w:themeColor="text1"/>
          <w:spacing w:val="-2"/>
        </w:rPr>
        <w:t>Προς:</w:t>
      </w:r>
    </w:p>
    <w:p w14:paraId="19EFB347" w14:textId="77777777" w:rsidR="00AA6E12" w:rsidRDefault="00AA6E12" w:rsidP="00AA6E12">
      <w:pPr>
        <w:widowControl w:val="0"/>
        <w:numPr>
          <w:ilvl w:val="0"/>
          <w:numId w:val="2"/>
        </w:numPr>
        <w:tabs>
          <w:tab w:val="left" w:pos="118"/>
        </w:tabs>
        <w:autoSpaceDE w:val="0"/>
        <w:autoSpaceDN w:val="0"/>
        <w:spacing w:before="41" w:after="0" w:line="240" w:lineRule="auto"/>
        <w:ind w:left="567" w:hanging="117"/>
        <w:rPr>
          <w:rFonts w:cstheme="minorHAnsi"/>
          <w:b/>
        </w:rPr>
      </w:pPr>
      <w:r>
        <w:rPr>
          <w:rFonts w:cstheme="minorHAnsi"/>
        </w:rPr>
        <w:t>Το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γραφείο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Πρακτικής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Άσκησης</w:t>
      </w:r>
      <w:r>
        <w:rPr>
          <w:rFonts w:cstheme="minorHAnsi"/>
          <w:spacing w:val="-6"/>
        </w:rPr>
        <w:t xml:space="preserve"> </w:t>
      </w:r>
      <w:r>
        <w:rPr>
          <w:rFonts w:cstheme="minorHAnsi"/>
        </w:rPr>
        <w:t>του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  <w:spacing w:val="-2"/>
        </w:rPr>
        <w:t>Δ.Π.Θ</w:t>
      </w:r>
      <w:r>
        <w:rPr>
          <w:rFonts w:cstheme="minorHAnsi"/>
          <w:b/>
          <w:spacing w:val="-2"/>
        </w:rPr>
        <w:t>.</w:t>
      </w:r>
    </w:p>
    <w:p w14:paraId="1BBD7067" w14:textId="77777777" w:rsidR="00AA6E12" w:rsidRDefault="00AA6E12" w:rsidP="00AA6E12">
      <w:pPr>
        <w:widowControl w:val="0"/>
        <w:numPr>
          <w:ilvl w:val="0"/>
          <w:numId w:val="2"/>
        </w:numPr>
        <w:tabs>
          <w:tab w:val="left" w:pos="118"/>
        </w:tabs>
        <w:autoSpaceDE w:val="0"/>
        <w:autoSpaceDN w:val="0"/>
        <w:spacing w:before="39" w:after="0" w:line="240" w:lineRule="auto"/>
        <w:ind w:left="567" w:hanging="117"/>
        <w:rPr>
          <w:rFonts w:cstheme="minorHAnsi"/>
        </w:rPr>
      </w:pPr>
      <w:r>
        <w:rPr>
          <w:rFonts w:cstheme="minorHAnsi"/>
        </w:rPr>
        <w:t>Τα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οριζόμενα</w:t>
      </w:r>
      <w:r>
        <w:rPr>
          <w:rFonts w:cstheme="minorHAnsi"/>
          <w:spacing w:val="-7"/>
        </w:rPr>
        <w:t xml:space="preserve"> </w:t>
      </w:r>
      <w:r>
        <w:rPr>
          <w:rFonts w:cstheme="minorHAnsi"/>
        </w:rPr>
        <w:t>μέλη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των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  <w:spacing w:val="-2"/>
        </w:rPr>
        <w:t>Επιτροπών</w:t>
      </w:r>
    </w:p>
    <w:p w14:paraId="4D8DEF71" w14:textId="77777777" w:rsidR="00AA6E12" w:rsidRDefault="00AA6E12" w:rsidP="00AA6E12">
      <w:pPr>
        <w:widowControl w:val="0"/>
        <w:numPr>
          <w:ilvl w:val="0"/>
          <w:numId w:val="2"/>
        </w:numPr>
        <w:autoSpaceDE w:val="0"/>
        <w:autoSpaceDN w:val="0"/>
        <w:spacing w:after="0" w:line="268" w:lineRule="auto"/>
        <w:ind w:left="567"/>
        <w:jc w:val="both"/>
        <w:rPr>
          <w:rFonts w:eastAsia="Calibri" w:cstheme="minorHAnsi"/>
          <w:bCs/>
          <w:kern w:val="0"/>
          <w14:ligatures w14:val="none"/>
        </w:rPr>
      </w:pPr>
      <w:r>
        <w:rPr>
          <w:rFonts w:eastAsia="Calibri" w:cstheme="minorHAnsi"/>
          <w:bCs/>
          <w:kern w:val="0"/>
          <w14:ligatures w14:val="none"/>
        </w:rPr>
        <w:t>Γραμματεία ΤΑΣ</w:t>
      </w:r>
    </w:p>
    <w:p w14:paraId="59279B97" w14:textId="77777777" w:rsidR="00AA6E12" w:rsidRDefault="00AA6E12" w:rsidP="00AA6E12">
      <w:pPr>
        <w:widowControl w:val="0"/>
        <w:autoSpaceDE w:val="0"/>
        <w:autoSpaceDN w:val="0"/>
        <w:spacing w:after="0" w:line="268" w:lineRule="auto"/>
        <w:ind w:left="567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F88CC04" w14:textId="77777777" w:rsidR="00AA6E12" w:rsidRDefault="00AA6E12" w:rsidP="00AA6E12">
      <w:pPr>
        <w:widowControl w:val="0"/>
        <w:autoSpaceDE w:val="0"/>
        <w:autoSpaceDN w:val="0"/>
        <w:spacing w:after="0" w:line="268" w:lineRule="auto"/>
        <w:ind w:left="567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39ACE24" w14:textId="0CE2C027" w:rsidR="00AA6E12" w:rsidRPr="00AA6E12" w:rsidRDefault="00AA6E12" w:rsidP="00AA6E12">
      <w:pPr>
        <w:pStyle w:val="a8"/>
        <w:numPr>
          <w:ilvl w:val="0"/>
          <w:numId w:val="6"/>
        </w:numPr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Πρόγραμμα Προπτυχιακών Σπουδών Ιστορίας και Εθνολογίας (λόγω συγχώνευσης του Τμήματος Ιστορίας και Εθνολογίας στο Τμήμα Ανθρωπιστικών Σπουδών)</w:t>
      </w:r>
      <w:bookmarkStart w:id="0" w:name="_Hlk212102757"/>
    </w:p>
    <w:p w14:paraId="74E3252C" w14:textId="77777777" w:rsidR="00AA6E12" w:rsidRDefault="00AA6E12" w:rsidP="00AA6E12">
      <w:pPr>
        <w:widowControl w:val="0"/>
        <w:autoSpaceDE w:val="0"/>
        <w:autoSpaceDN w:val="0"/>
        <w:spacing w:after="0" w:line="280" w:lineRule="exact"/>
        <w:rPr>
          <w:rFonts w:ascii="Calibri" w:eastAsia="Calibri" w:hAnsi="Calibri" w:cs="Calibri"/>
          <w:kern w:val="0"/>
          <w14:ligatures w14:val="none"/>
        </w:rPr>
      </w:pPr>
    </w:p>
    <w:p w14:paraId="491610FB" w14:textId="77777777" w:rsidR="00AA6E12" w:rsidRDefault="00AA6E12" w:rsidP="00AA6E12">
      <w:pPr>
        <w:pStyle w:val="a8"/>
        <w:numPr>
          <w:ilvl w:val="0"/>
          <w:numId w:val="30"/>
        </w:numPr>
        <w:spacing w:after="0"/>
        <w:jc w:val="center"/>
        <w:rPr>
          <w:rFonts w:cstheme="minorHAnsi"/>
          <w:b/>
          <w:bCs/>
          <w:kern w:val="2"/>
          <w:highlight w:val="yellow"/>
          <w14:ligatures w14:val="standardContextual"/>
        </w:rPr>
      </w:pPr>
      <w:r>
        <w:rPr>
          <w:rFonts w:cstheme="minorHAnsi"/>
          <w:b/>
          <w:bCs/>
          <w:highlight w:val="yellow"/>
        </w:rPr>
        <w:t>ΠΡΑΚΤΙΚΗ ΆΣΚΗΣΗ ΠΡΟΓΡΑΜΜΑΤΟΣ ΠΡΟΠΤΥΧΙΑΚΩΝ ΣΠΟΥΔΩΝ ΙΣΤΟΡΙΑΣ ΚΑΙ ΕΘΝΟΛΟΓΙΑΣ (ΛΟΓΩ ΣΥΓΧΩΝΕΥΣΗΣ ΤΟΥ ΤΜΗΜΑΤΟΣ ΙΣΤΟΡΙΑΣ ΚΑΙ ΕΘΝΟΛΟΓΙΑΣ ΣΤΟ ΤΜΗΜΑ ΑΝΘΡΩΠΙΣΤΙΚΩΝ ΣΠΟΥΔΩΝ)</w:t>
      </w:r>
    </w:p>
    <w:p w14:paraId="6E963ABB" w14:textId="77777777" w:rsidR="00AA6E12" w:rsidRDefault="00AA6E12" w:rsidP="00AA6E12">
      <w:pPr>
        <w:pStyle w:val="1"/>
        <w:ind w:left="1134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Τίτλος</w:t>
      </w:r>
      <w:r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Μαθήματος:</w:t>
      </w:r>
      <w:r>
        <w:rPr>
          <w:rFonts w:asciiTheme="minorHAnsi" w:hAnsiTheme="minorHAnsi" w:cstheme="minorHAnsi"/>
          <w:color w:val="000000" w:themeColor="text1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«Πρακτική</w:t>
      </w:r>
      <w:r>
        <w:rPr>
          <w:rFonts w:asciiTheme="minorHAnsi" w:hAnsiTheme="minorHAnsi" w:cstheme="minorHAnsi"/>
          <w:color w:val="000000" w:themeColor="text1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άσκηση</w:t>
      </w:r>
      <w:r>
        <w:rPr>
          <w:rFonts w:asciiTheme="minorHAnsi" w:hAnsiTheme="minorHAnsi" w:cstheme="minorHAnsi"/>
          <w:color w:val="000000" w:themeColor="text1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σε</w:t>
      </w:r>
      <w:r>
        <w:rPr>
          <w:rFonts w:asciiTheme="minorHAnsi" w:hAnsiTheme="minorHAnsi" w:cstheme="minorHAnsi"/>
          <w:color w:val="000000" w:themeColor="text1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φορείς</w:t>
      </w:r>
      <w:r>
        <w:rPr>
          <w:rFonts w:asciiTheme="minorHAnsi" w:hAnsiTheme="minorHAnsi" w:cstheme="minorHAnsi"/>
          <w:color w:val="000000" w:themeColor="text1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εκπαίδευσης,</w:t>
      </w:r>
      <w:r>
        <w:rPr>
          <w:rFonts w:asciiTheme="minorHAnsi" w:hAnsiTheme="minorHAnsi" w:cstheme="minorHAnsi"/>
          <w:color w:val="000000" w:themeColor="text1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ιστορίας</w:t>
      </w:r>
      <w:r>
        <w:rPr>
          <w:rFonts w:asciiTheme="minorHAnsi" w:hAnsiTheme="minorHAnsi" w:cstheme="minorHAnsi"/>
          <w:color w:val="000000" w:themeColor="text1"/>
          <w:spacing w:val="-3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και</w:t>
      </w:r>
      <w:r>
        <w:rPr>
          <w:rFonts w:asciiTheme="minorHAnsi" w:hAnsiTheme="minorHAnsi" w:cstheme="minorHAnsi"/>
          <w:color w:val="000000" w:themeColor="text1"/>
          <w:spacing w:val="-2"/>
          <w:sz w:val="24"/>
          <w:szCs w:val="24"/>
          <w:highlight w:val="yellow"/>
        </w:rPr>
        <w:t xml:space="preserve"> πολιτισμού»</w:t>
      </w:r>
    </w:p>
    <w:p w14:paraId="14581810" w14:textId="77777777" w:rsidR="00AA6E12" w:rsidRDefault="00AA6E12" w:rsidP="00AA6E12">
      <w:pPr>
        <w:pStyle w:val="a8"/>
        <w:widowControl w:val="0"/>
        <w:numPr>
          <w:ilvl w:val="1"/>
          <w:numId w:val="26"/>
        </w:numPr>
        <w:tabs>
          <w:tab w:val="left" w:pos="1939"/>
        </w:tabs>
        <w:autoSpaceDE w:val="0"/>
        <w:autoSpaceDN w:val="0"/>
        <w:spacing w:before="36" w:after="0" w:line="240" w:lineRule="auto"/>
        <w:ind w:left="1134" w:hanging="322"/>
        <w:jc w:val="both"/>
        <w:rPr>
          <w:sz w:val="24"/>
          <w:szCs w:val="24"/>
          <w:highlight w:val="yellow"/>
        </w:rPr>
      </w:pPr>
      <w:r>
        <w:rPr>
          <w:b/>
          <w:highlight w:val="yellow"/>
        </w:rPr>
        <w:t xml:space="preserve">   Κωδικός</w:t>
      </w:r>
      <w:r>
        <w:rPr>
          <w:b/>
          <w:spacing w:val="-5"/>
          <w:highlight w:val="yellow"/>
        </w:rPr>
        <w:t xml:space="preserve"> </w:t>
      </w:r>
      <w:r>
        <w:rPr>
          <w:b/>
          <w:highlight w:val="yellow"/>
        </w:rPr>
        <w:t>μαθήματος:</w:t>
      </w:r>
      <w:r>
        <w:rPr>
          <w:b/>
          <w:spacing w:val="-5"/>
          <w:highlight w:val="yellow"/>
        </w:rPr>
        <w:t xml:space="preserve"> </w:t>
      </w:r>
      <w:r>
        <w:rPr>
          <w:spacing w:val="-2"/>
          <w:highlight w:val="yellow"/>
        </w:rPr>
        <w:t>55ΕΕ2101</w:t>
      </w:r>
    </w:p>
    <w:p w14:paraId="129FE8AB" w14:textId="77777777" w:rsidR="00AA6E12" w:rsidRDefault="00AA6E12" w:rsidP="00AA6E12">
      <w:pPr>
        <w:pStyle w:val="a8"/>
        <w:widowControl w:val="0"/>
        <w:numPr>
          <w:ilvl w:val="1"/>
          <w:numId w:val="26"/>
        </w:numPr>
        <w:tabs>
          <w:tab w:val="left" w:pos="2095"/>
        </w:tabs>
        <w:autoSpaceDE w:val="0"/>
        <w:autoSpaceDN w:val="0"/>
        <w:spacing w:before="36" w:after="0" w:line="266" w:lineRule="auto"/>
        <w:ind w:left="1134" w:right="747" w:hanging="536"/>
        <w:jc w:val="both"/>
        <w:rPr>
          <w:highlight w:val="yellow"/>
        </w:rPr>
      </w:pPr>
      <w:r>
        <w:rPr>
          <w:b/>
          <w:highlight w:val="yellow"/>
        </w:rPr>
        <w:t>Εξάμηνο</w:t>
      </w:r>
      <w:r>
        <w:rPr>
          <w:b/>
          <w:spacing w:val="-2"/>
          <w:highlight w:val="yellow"/>
        </w:rPr>
        <w:t xml:space="preserve"> </w:t>
      </w:r>
      <w:r>
        <w:rPr>
          <w:b/>
          <w:highlight w:val="yellow"/>
        </w:rPr>
        <w:t xml:space="preserve">Σπουδών: </w:t>
      </w:r>
      <w:r>
        <w:rPr>
          <w:highlight w:val="yellow"/>
        </w:rPr>
        <w:t>8</w:t>
      </w:r>
      <w:r>
        <w:rPr>
          <w:highlight w:val="yellow"/>
          <w:vertAlign w:val="superscript"/>
        </w:rPr>
        <w:t>ο</w:t>
      </w:r>
      <w:r>
        <w:rPr>
          <w:highlight w:val="yellow"/>
        </w:rPr>
        <w:t xml:space="preserve"> </w:t>
      </w:r>
    </w:p>
    <w:p w14:paraId="1BADAD35" w14:textId="77777777" w:rsidR="00AA6E12" w:rsidRDefault="00AA6E12" w:rsidP="00AA6E12">
      <w:pPr>
        <w:pStyle w:val="a8"/>
        <w:widowControl w:val="0"/>
        <w:numPr>
          <w:ilvl w:val="1"/>
          <w:numId w:val="26"/>
        </w:numPr>
        <w:tabs>
          <w:tab w:val="left" w:pos="2095"/>
        </w:tabs>
        <w:autoSpaceDE w:val="0"/>
        <w:autoSpaceDN w:val="0"/>
        <w:spacing w:after="0" w:line="240" w:lineRule="auto"/>
        <w:ind w:left="1134" w:hanging="590"/>
        <w:rPr>
          <w:highlight w:val="yellow"/>
        </w:rPr>
      </w:pPr>
      <w:r>
        <w:rPr>
          <w:b/>
          <w:highlight w:val="yellow"/>
        </w:rPr>
        <w:t>Κατηγορία</w:t>
      </w:r>
      <w:r>
        <w:rPr>
          <w:b/>
          <w:spacing w:val="-10"/>
          <w:highlight w:val="yellow"/>
        </w:rPr>
        <w:t xml:space="preserve"> </w:t>
      </w:r>
      <w:r>
        <w:rPr>
          <w:b/>
          <w:highlight w:val="yellow"/>
        </w:rPr>
        <w:t>μαθημάτων</w:t>
      </w:r>
      <w:r>
        <w:rPr>
          <w:b/>
          <w:spacing w:val="-9"/>
          <w:highlight w:val="yellow"/>
        </w:rPr>
        <w:t xml:space="preserve"> </w:t>
      </w:r>
      <w:r>
        <w:rPr>
          <w:b/>
          <w:highlight w:val="yellow"/>
        </w:rPr>
        <w:t>στην</w:t>
      </w:r>
      <w:r>
        <w:rPr>
          <w:b/>
          <w:spacing w:val="-7"/>
          <w:highlight w:val="yellow"/>
        </w:rPr>
        <w:t xml:space="preserve"> </w:t>
      </w:r>
      <w:r>
        <w:rPr>
          <w:b/>
          <w:highlight w:val="yellow"/>
        </w:rPr>
        <w:t>οποία</w:t>
      </w:r>
      <w:r>
        <w:rPr>
          <w:b/>
          <w:spacing w:val="-7"/>
          <w:highlight w:val="yellow"/>
        </w:rPr>
        <w:t xml:space="preserve"> </w:t>
      </w:r>
      <w:r>
        <w:rPr>
          <w:b/>
          <w:highlight w:val="yellow"/>
        </w:rPr>
        <w:t>ανήκει:</w:t>
      </w:r>
      <w:r>
        <w:rPr>
          <w:b/>
          <w:spacing w:val="-5"/>
          <w:highlight w:val="yellow"/>
        </w:rPr>
        <w:t xml:space="preserve"> </w:t>
      </w:r>
      <w:r>
        <w:rPr>
          <w:highlight w:val="yellow"/>
        </w:rPr>
        <w:t>Ελεύθερης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Επιλογής</w:t>
      </w:r>
      <w:r>
        <w:rPr>
          <w:spacing w:val="-4"/>
          <w:highlight w:val="yellow"/>
        </w:rPr>
        <w:t xml:space="preserve"> </w:t>
      </w:r>
      <w:r>
        <w:rPr>
          <w:spacing w:val="-5"/>
          <w:highlight w:val="yellow"/>
        </w:rPr>
        <w:t>ΕΕ</w:t>
      </w:r>
    </w:p>
    <w:p w14:paraId="70DA8FDC" w14:textId="77777777" w:rsidR="00AA6E12" w:rsidRDefault="00AA6E12" w:rsidP="00AA6E12">
      <w:pPr>
        <w:pStyle w:val="1"/>
        <w:keepNext w:val="0"/>
        <w:keepLines w:val="0"/>
        <w:widowControl w:val="0"/>
        <w:numPr>
          <w:ilvl w:val="1"/>
          <w:numId w:val="26"/>
        </w:numPr>
        <w:tabs>
          <w:tab w:val="left" w:pos="2095"/>
        </w:tabs>
        <w:autoSpaceDE w:val="0"/>
        <w:autoSpaceDN w:val="0"/>
        <w:spacing w:before="0" w:after="0" w:line="280" w:lineRule="exact"/>
        <w:ind w:left="1134" w:hanging="586"/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Αριθμός</w:t>
      </w:r>
      <w:r>
        <w:rPr>
          <w:rFonts w:asciiTheme="minorHAnsi" w:hAnsiTheme="minorHAnsi" w:cstheme="minorHAnsi"/>
          <w:b/>
          <w:bCs/>
          <w:color w:val="000000" w:themeColor="text1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ECTS</w:t>
      </w:r>
      <w:r>
        <w:rPr>
          <w:rFonts w:asciiTheme="minorHAnsi" w:hAnsiTheme="minorHAnsi" w:cstheme="minorHAnsi"/>
          <w:b/>
          <w:bCs/>
          <w:color w:val="000000" w:themeColor="text1"/>
          <w:spacing w:val="-7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που</w:t>
      </w:r>
      <w:r>
        <w:rPr>
          <w:rFonts w:asciiTheme="minorHAnsi" w:hAnsiTheme="minorHAnsi" w:cstheme="minorHAnsi"/>
          <w:b/>
          <w:bCs/>
          <w:color w:val="000000" w:themeColor="text1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λαμβάνει</w:t>
      </w:r>
      <w:r>
        <w:rPr>
          <w:rFonts w:asciiTheme="minorHAnsi" w:hAnsiTheme="minorHAnsi" w:cstheme="minorHAnsi"/>
          <w:b/>
          <w:bCs/>
          <w:color w:val="000000" w:themeColor="text1"/>
          <w:spacing w:val="-7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το</w:t>
      </w:r>
      <w:r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μάθημα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:</w:t>
      </w:r>
      <w:r>
        <w:rPr>
          <w:rFonts w:asciiTheme="minorHAnsi" w:hAnsiTheme="minorHAnsi" w:cstheme="minorHAnsi"/>
          <w:color w:val="000000" w:themeColor="text1"/>
          <w:spacing w:val="-2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8</w:t>
      </w:r>
      <w:r>
        <w:rPr>
          <w:rFonts w:asciiTheme="minorHAnsi" w:hAnsiTheme="minorHAnsi" w:cstheme="minorHAnsi"/>
          <w:color w:val="000000" w:themeColor="text1"/>
          <w:spacing w:val="-4"/>
          <w:sz w:val="24"/>
          <w:szCs w:val="24"/>
          <w:highlight w:val="yellow"/>
        </w:rPr>
        <w:t xml:space="preserve"> ECTS</w:t>
      </w:r>
    </w:p>
    <w:p w14:paraId="0BCDE150" w14:textId="77777777" w:rsidR="00AA6E12" w:rsidRDefault="00AA6E12" w:rsidP="00AA6E12">
      <w:pPr>
        <w:pStyle w:val="a8"/>
        <w:widowControl w:val="0"/>
        <w:numPr>
          <w:ilvl w:val="1"/>
          <w:numId w:val="26"/>
        </w:numPr>
        <w:tabs>
          <w:tab w:val="left" w:pos="2095"/>
        </w:tabs>
        <w:autoSpaceDE w:val="0"/>
        <w:autoSpaceDN w:val="0"/>
        <w:spacing w:before="37" w:after="0" w:line="240" w:lineRule="auto"/>
        <w:ind w:left="1134" w:hanging="530"/>
        <w:rPr>
          <w:b/>
          <w:sz w:val="24"/>
          <w:szCs w:val="24"/>
          <w:highlight w:val="yellow"/>
        </w:rPr>
      </w:pPr>
      <w:r>
        <w:rPr>
          <w:b/>
          <w:highlight w:val="yellow"/>
        </w:rPr>
        <w:t>Παραδοτέα</w:t>
      </w:r>
      <w:r>
        <w:rPr>
          <w:b/>
          <w:spacing w:val="-6"/>
          <w:highlight w:val="yellow"/>
        </w:rPr>
        <w:t xml:space="preserve"> </w:t>
      </w:r>
      <w:r>
        <w:rPr>
          <w:b/>
          <w:highlight w:val="yellow"/>
        </w:rPr>
        <w:t>που απαιτούνται</w:t>
      </w:r>
      <w:r>
        <w:rPr>
          <w:b/>
          <w:spacing w:val="-4"/>
          <w:highlight w:val="yellow"/>
        </w:rPr>
        <w:t xml:space="preserve"> </w:t>
      </w:r>
      <w:r>
        <w:rPr>
          <w:b/>
          <w:highlight w:val="yellow"/>
        </w:rPr>
        <w:t>για</w:t>
      </w:r>
      <w:r>
        <w:rPr>
          <w:b/>
          <w:spacing w:val="-3"/>
          <w:highlight w:val="yellow"/>
        </w:rPr>
        <w:t xml:space="preserve"> </w:t>
      </w:r>
      <w:r>
        <w:rPr>
          <w:b/>
          <w:highlight w:val="yellow"/>
        </w:rPr>
        <w:t>την</w:t>
      </w:r>
      <w:r>
        <w:rPr>
          <w:b/>
          <w:spacing w:val="-6"/>
          <w:highlight w:val="yellow"/>
        </w:rPr>
        <w:t xml:space="preserve"> </w:t>
      </w:r>
      <w:r>
        <w:rPr>
          <w:b/>
          <w:highlight w:val="yellow"/>
        </w:rPr>
        <w:t>ολοκλήρωση</w:t>
      </w:r>
      <w:r>
        <w:rPr>
          <w:b/>
          <w:spacing w:val="-6"/>
          <w:highlight w:val="yellow"/>
        </w:rPr>
        <w:t xml:space="preserve"> </w:t>
      </w:r>
      <w:r>
        <w:rPr>
          <w:b/>
          <w:highlight w:val="yellow"/>
        </w:rPr>
        <w:t>του</w:t>
      </w:r>
      <w:r>
        <w:rPr>
          <w:b/>
          <w:spacing w:val="-2"/>
          <w:highlight w:val="yellow"/>
        </w:rPr>
        <w:t xml:space="preserve"> </w:t>
      </w:r>
      <w:r>
        <w:rPr>
          <w:b/>
          <w:highlight w:val="yellow"/>
        </w:rPr>
        <w:t>φυσικού</w:t>
      </w:r>
      <w:r>
        <w:rPr>
          <w:b/>
          <w:spacing w:val="-1"/>
          <w:highlight w:val="yellow"/>
        </w:rPr>
        <w:t xml:space="preserve"> </w:t>
      </w:r>
      <w:r>
        <w:rPr>
          <w:b/>
          <w:spacing w:val="-2"/>
          <w:highlight w:val="yellow"/>
        </w:rPr>
        <w:t>αντικειμένου:</w:t>
      </w:r>
    </w:p>
    <w:p w14:paraId="74496D3C" w14:textId="77777777" w:rsidR="00AA6E12" w:rsidRDefault="00AA6E12" w:rsidP="00AA6E12">
      <w:pPr>
        <w:pStyle w:val="a8"/>
        <w:widowControl w:val="0"/>
        <w:numPr>
          <w:ilvl w:val="2"/>
          <w:numId w:val="26"/>
        </w:numPr>
        <w:tabs>
          <w:tab w:val="left" w:pos="2508"/>
        </w:tabs>
        <w:autoSpaceDE w:val="0"/>
        <w:autoSpaceDN w:val="0"/>
        <w:spacing w:before="78" w:after="0" w:line="240" w:lineRule="auto"/>
        <w:ind w:left="1134"/>
        <w:rPr>
          <w:highlight w:val="yellow"/>
        </w:rPr>
      </w:pPr>
      <w:r>
        <w:rPr>
          <w:highlight w:val="yellow"/>
        </w:rPr>
        <w:t>Βεβαίωση</w:t>
      </w:r>
      <w:r>
        <w:rPr>
          <w:spacing w:val="-3"/>
          <w:highlight w:val="yellow"/>
        </w:rPr>
        <w:t xml:space="preserve"> </w:t>
      </w:r>
      <w:r>
        <w:rPr>
          <w:highlight w:val="yellow"/>
        </w:rPr>
        <w:t>υλοποίησης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Π.Α.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από</w:t>
      </w:r>
      <w:r>
        <w:rPr>
          <w:spacing w:val="-3"/>
          <w:highlight w:val="yellow"/>
        </w:rPr>
        <w:t xml:space="preserve"> </w:t>
      </w:r>
      <w:r>
        <w:rPr>
          <w:highlight w:val="yellow"/>
        </w:rPr>
        <w:t>τον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φορέα</w:t>
      </w:r>
      <w:r>
        <w:rPr>
          <w:spacing w:val="-4"/>
          <w:highlight w:val="yellow"/>
        </w:rPr>
        <w:t xml:space="preserve"> </w:t>
      </w:r>
      <w:r>
        <w:rPr>
          <w:spacing w:val="-2"/>
          <w:highlight w:val="yellow"/>
        </w:rPr>
        <w:t>υποδοχής</w:t>
      </w:r>
    </w:p>
    <w:p w14:paraId="3FF09953" w14:textId="77777777" w:rsidR="00AA6E12" w:rsidRDefault="00AA6E12" w:rsidP="00AA6E12">
      <w:pPr>
        <w:pStyle w:val="a8"/>
        <w:widowControl w:val="0"/>
        <w:numPr>
          <w:ilvl w:val="2"/>
          <w:numId w:val="26"/>
        </w:numPr>
        <w:tabs>
          <w:tab w:val="left" w:pos="2508"/>
        </w:tabs>
        <w:autoSpaceDE w:val="0"/>
        <w:autoSpaceDN w:val="0"/>
        <w:spacing w:before="36" w:after="0" w:line="240" w:lineRule="auto"/>
        <w:ind w:left="1134"/>
        <w:rPr>
          <w:highlight w:val="yellow"/>
        </w:rPr>
      </w:pPr>
      <w:r>
        <w:rPr>
          <w:highlight w:val="yellow"/>
        </w:rPr>
        <w:t>Σε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περίπτωση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συγχρηματοδοτούμενου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προγράμματος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ό,τι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απαιτείται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εξ</w:t>
      </w:r>
      <w:r>
        <w:rPr>
          <w:spacing w:val="-4"/>
          <w:highlight w:val="yellow"/>
        </w:rPr>
        <w:t xml:space="preserve"> </w:t>
      </w:r>
      <w:r>
        <w:rPr>
          <w:spacing w:val="-2"/>
          <w:highlight w:val="yellow"/>
        </w:rPr>
        <w:t>αυτού.</w:t>
      </w:r>
    </w:p>
    <w:p w14:paraId="0C36C8D1" w14:textId="77777777" w:rsidR="00AA6E12" w:rsidRDefault="00AA6E12" w:rsidP="00AA6E12">
      <w:pPr>
        <w:pStyle w:val="a6"/>
        <w:spacing w:before="72"/>
        <w:ind w:left="1134"/>
        <w:rPr>
          <w:sz w:val="24"/>
          <w:szCs w:val="24"/>
          <w:highlight w:val="yellow"/>
        </w:rPr>
      </w:pPr>
    </w:p>
    <w:p w14:paraId="2CC2AE3A" w14:textId="77777777" w:rsidR="00AA6E12" w:rsidRDefault="00AA6E12" w:rsidP="00AA6E12">
      <w:pPr>
        <w:pStyle w:val="1"/>
        <w:keepNext w:val="0"/>
        <w:keepLines w:val="0"/>
        <w:widowControl w:val="0"/>
        <w:numPr>
          <w:ilvl w:val="1"/>
          <w:numId w:val="26"/>
        </w:numPr>
        <w:tabs>
          <w:tab w:val="left" w:pos="2095"/>
        </w:tabs>
        <w:autoSpaceDE w:val="0"/>
        <w:autoSpaceDN w:val="0"/>
        <w:spacing w:before="0" w:after="0" w:line="266" w:lineRule="auto"/>
        <w:ind w:left="1134" w:right="746" w:hanging="586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Τρόπος αξιολόγησης του συγκεκριμένου μαθήματος (λ.χ. τελική απολογιστική </w:t>
      </w:r>
      <w:r>
        <w:rPr>
          <w:rFonts w:asciiTheme="minorHAnsi" w:hAnsiTheme="minorHAnsi" w:cstheme="minorHAnsi"/>
          <w:color w:val="000000" w:themeColor="text1"/>
          <w:spacing w:val="-2"/>
          <w:sz w:val="24"/>
          <w:szCs w:val="24"/>
          <w:highlight w:val="yellow"/>
        </w:rPr>
        <w:t>έκθεση):</w:t>
      </w:r>
    </w:p>
    <w:p w14:paraId="43A2B8AB" w14:textId="77777777" w:rsidR="00AA6E12" w:rsidRDefault="00AA6E12" w:rsidP="00AA6E12">
      <w:pPr>
        <w:pStyle w:val="a6"/>
        <w:spacing w:before="160"/>
        <w:ind w:left="1134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Στην</w:t>
      </w:r>
      <w:r>
        <w:rPr>
          <w:spacing w:val="-4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τελική</w:t>
      </w:r>
      <w:r>
        <w:rPr>
          <w:spacing w:val="-5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αξιολόγηση</w:t>
      </w:r>
      <w:r>
        <w:rPr>
          <w:spacing w:val="-4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λαμβάνεται</w:t>
      </w:r>
      <w:r>
        <w:rPr>
          <w:spacing w:val="-5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υπόψιν</w:t>
      </w:r>
      <w:r>
        <w:rPr>
          <w:spacing w:val="-5"/>
          <w:sz w:val="24"/>
          <w:szCs w:val="24"/>
          <w:highlight w:val="yellow"/>
        </w:rPr>
        <w:t xml:space="preserve"> </w:t>
      </w:r>
      <w:r>
        <w:rPr>
          <w:spacing w:val="-10"/>
          <w:sz w:val="24"/>
          <w:szCs w:val="24"/>
          <w:highlight w:val="yellow"/>
        </w:rPr>
        <w:t>:</w:t>
      </w:r>
    </w:p>
    <w:p w14:paraId="54934A8B" w14:textId="77777777" w:rsidR="00AA6E12" w:rsidRDefault="00AA6E12" w:rsidP="00AA6E12">
      <w:pPr>
        <w:pStyle w:val="a8"/>
        <w:widowControl w:val="0"/>
        <w:numPr>
          <w:ilvl w:val="0"/>
          <w:numId w:val="36"/>
        </w:numPr>
        <w:tabs>
          <w:tab w:val="left" w:pos="2508"/>
        </w:tabs>
        <w:autoSpaceDE w:val="0"/>
        <w:autoSpaceDN w:val="0"/>
        <w:spacing w:before="96" w:after="0" w:line="240" w:lineRule="auto"/>
        <w:ind w:left="1134"/>
        <w:rPr>
          <w:sz w:val="24"/>
          <w:szCs w:val="24"/>
          <w:highlight w:val="yellow"/>
        </w:rPr>
      </w:pPr>
      <w:r>
        <w:rPr>
          <w:highlight w:val="yellow"/>
        </w:rPr>
        <w:t>Η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συμμετοχή</w:t>
      </w:r>
      <w:r>
        <w:rPr>
          <w:spacing w:val="-3"/>
          <w:highlight w:val="yellow"/>
        </w:rPr>
        <w:t xml:space="preserve"> </w:t>
      </w:r>
      <w:r>
        <w:rPr>
          <w:highlight w:val="yellow"/>
        </w:rPr>
        <w:t>στα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σεμινάρια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και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η</w:t>
      </w:r>
      <w:r>
        <w:rPr>
          <w:spacing w:val="-3"/>
          <w:highlight w:val="yellow"/>
        </w:rPr>
        <w:t xml:space="preserve"> </w:t>
      </w:r>
      <w:r>
        <w:rPr>
          <w:highlight w:val="yellow"/>
        </w:rPr>
        <w:t>συνέπεια</w:t>
      </w:r>
      <w:r>
        <w:rPr>
          <w:spacing w:val="-4"/>
          <w:highlight w:val="yellow"/>
        </w:rPr>
        <w:t xml:space="preserve"> </w:t>
      </w:r>
      <w:r>
        <w:rPr>
          <w:spacing w:val="-2"/>
          <w:highlight w:val="yellow"/>
        </w:rPr>
        <w:t>ανταπόκρισης</w:t>
      </w:r>
    </w:p>
    <w:p w14:paraId="319F88D8" w14:textId="77777777" w:rsidR="00AA6E12" w:rsidRDefault="00AA6E12" w:rsidP="00AA6E12">
      <w:pPr>
        <w:pStyle w:val="a8"/>
        <w:widowControl w:val="0"/>
        <w:numPr>
          <w:ilvl w:val="0"/>
          <w:numId w:val="36"/>
        </w:numPr>
        <w:tabs>
          <w:tab w:val="left" w:pos="2508"/>
        </w:tabs>
        <w:autoSpaceDE w:val="0"/>
        <w:autoSpaceDN w:val="0"/>
        <w:spacing w:before="36" w:after="0" w:line="240" w:lineRule="auto"/>
        <w:ind w:left="1134"/>
        <w:rPr>
          <w:highlight w:val="yellow"/>
        </w:rPr>
      </w:pPr>
      <w:r>
        <w:rPr>
          <w:highlight w:val="yellow"/>
        </w:rPr>
        <w:t>Η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επιτυχής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πραγματοποίηση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πρακτικής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άσκησης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σε</w:t>
      </w:r>
      <w:r>
        <w:rPr>
          <w:spacing w:val="-8"/>
          <w:highlight w:val="yellow"/>
        </w:rPr>
        <w:t xml:space="preserve"> </w:t>
      </w:r>
      <w:r>
        <w:rPr>
          <w:spacing w:val="-2"/>
          <w:highlight w:val="yellow"/>
        </w:rPr>
        <w:t>φορέα</w:t>
      </w:r>
    </w:p>
    <w:p w14:paraId="505191D9" w14:textId="77777777" w:rsidR="00AA6E12" w:rsidRDefault="00AA6E12" w:rsidP="00AA6E12">
      <w:pPr>
        <w:pStyle w:val="a6"/>
        <w:spacing w:before="72"/>
        <w:ind w:left="1134"/>
        <w:rPr>
          <w:sz w:val="24"/>
          <w:szCs w:val="24"/>
          <w:highlight w:val="yellow"/>
        </w:rPr>
      </w:pPr>
    </w:p>
    <w:p w14:paraId="64550154" w14:textId="77777777" w:rsidR="00AA6E12" w:rsidRDefault="00AA6E12" w:rsidP="00AA6E12">
      <w:pPr>
        <w:widowControl w:val="0"/>
        <w:autoSpaceDE w:val="0"/>
        <w:autoSpaceDN w:val="0"/>
        <w:spacing w:after="0" w:line="280" w:lineRule="exact"/>
        <w:ind w:left="1134"/>
        <w:rPr>
          <w:highlight w:val="yellow"/>
        </w:rPr>
      </w:pPr>
      <w:r>
        <w:rPr>
          <w:b/>
          <w:highlight w:val="yellow"/>
        </w:rPr>
        <w:t>Περίοδοι</w:t>
      </w:r>
      <w:r>
        <w:rPr>
          <w:b/>
          <w:spacing w:val="-13"/>
          <w:highlight w:val="yellow"/>
        </w:rPr>
        <w:t xml:space="preserve"> </w:t>
      </w:r>
      <w:r>
        <w:rPr>
          <w:b/>
          <w:highlight w:val="yellow"/>
        </w:rPr>
        <w:t>υλοποίησης:</w:t>
      </w:r>
      <w:r>
        <w:rPr>
          <w:b/>
          <w:spacing w:val="-13"/>
          <w:highlight w:val="yellow"/>
        </w:rPr>
        <w:t xml:space="preserve"> </w:t>
      </w:r>
      <w:r>
        <w:rPr>
          <w:highlight w:val="yellow"/>
        </w:rPr>
        <w:t>(οι</w:t>
      </w:r>
      <w:r>
        <w:rPr>
          <w:spacing w:val="-13"/>
          <w:highlight w:val="yellow"/>
        </w:rPr>
        <w:t xml:space="preserve"> </w:t>
      </w:r>
      <w:r>
        <w:rPr>
          <w:highlight w:val="yellow"/>
        </w:rPr>
        <w:t>συγκεκριμένες</w:t>
      </w:r>
      <w:r>
        <w:rPr>
          <w:spacing w:val="-13"/>
          <w:highlight w:val="yellow"/>
        </w:rPr>
        <w:t xml:space="preserve"> </w:t>
      </w:r>
      <w:r>
        <w:rPr>
          <w:highlight w:val="yellow"/>
        </w:rPr>
        <w:t>χρονικές</w:t>
      </w:r>
      <w:r>
        <w:rPr>
          <w:spacing w:val="-13"/>
          <w:highlight w:val="yellow"/>
        </w:rPr>
        <w:t xml:space="preserve"> </w:t>
      </w:r>
      <w:r>
        <w:rPr>
          <w:highlight w:val="yellow"/>
        </w:rPr>
        <w:t>περίοδοι</w:t>
      </w:r>
      <w:r>
        <w:rPr>
          <w:spacing w:val="-13"/>
          <w:highlight w:val="yellow"/>
        </w:rPr>
        <w:t xml:space="preserve"> </w:t>
      </w:r>
      <w:r>
        <w:rPr>
          <w:highlight w:val="yellow"/>
        </w:rPr>
        <w:t>αφορούν</w:t>
      </w:r>
      <w:r>
        <w:rPr>
          <w:spacing w:val="-13"/>
          <w:highlight w:val="yellow"/>
        </w:rPr>
        <w:t xml:space="preserve"> </w:t>
      </w:r>
      <w:r>
        <w:rPr>
          <w:highlight w:val="yellow"/>
        </w:rPr>
        <w:t>το</w:t>
      </w:r>
      <w:r>
        <w:rPr>
          <w:spacing w:val="80"/>
          <w:highlight w:val="yellow"/>
        </w:rPr>
        <w:t xml:space="preserve"> </w:t>
      </w:r>
      <w:r>
        <w:rPr>
          <w:highlight w:val="yellow"/>
        </w:rPr>
        <w:t>ακαδημαϊκό ημερολόγιο)</w:t>
      </w:r>
    </w:p>
    <w:p w14:paraId="2C20E901" w14:textId="77777777" w:rsidR="00AA6E12" w:rsidRDefault="00AA6E12" w:rsidP="00AA6E12">
      <w:pPr>
        <w:widowControl w:val="0"/>
        <w:autoSpaceDE w:val="0"/>
        <w:autoSpaceDN w:val="0"/>
        <w:spacing w:after="0" w:line="280" w:lineRule="exact"/>
        <w:ind w:left="1134"/>
        <w:rPr>
          <w:highlight w:val="yellow"/>
        </w:rPr>
      </w:pPr>
    </w:p>
    <w:p w14:paraId="05979E03" w14:textId="77777777" w:rsidR="00AA6E12" w:rsidRDefault="00AA6E12" w:rsidP="00AA6E12">
      <w:pPr>
        <w:pStyle w:val="a6"/>
        <w:spacing w:line="280" w:lineRule="exact"/>
        <w:ind w:left="1134"/>
        <w:rPr>
          <w:b/>
          <w:bCs/>
          <w:sz w:val="24"/>
          <w:szCs w:val="24"/>
          <w:highlight w:val="yellow"/>
        </w:rPr>
      </w:pPr>
      <w:bookmarkStart w:id="1" w:name="_Hlk213408519"/>
      <w:r>
        <w:rPr>
          <w:b/>
          <w:bCs/>
          <w:spacing w:val="-7"/>
          <w:sz w:val="24"/>
          <w:szCs w:val="24"/>
          <w:highlight w:val="yellow"/>
        </w:rPr>
        <w:t xml:space="preserve">Α </w:t>
      </w:r>
      <w:r>
        <w:rPr>
          <w:b/>
          <w:bCs/>
          <w:sz w:val="24"/>
          <w:szCs w:val="24"/>
          <w:highlight w:val="yellow"/>
        </w:rPr>
        <w:t>κύκλος:</w:t>
      </w:r>
      <w:r>
        <w:rPr>
          <w:b/>
          <w:bCs/>
          <w:spacing w:val="-3"/>
          <w:sz w:val="24"/>
          <w:szCs w:val="24"/>
          <w:highlight w:val="yellow"/>
        </w:rPr>
        <w:t xml:space="preserve"> </w:t>
      </w:r>
      <w:r>
        <w:rPr>
          <w:b/>
          <w:bCs/>
          <w:sz w:val="24"/>
          <w:szCs w:val="24"/>
          <w:highlight w:val="yellow"/>
        </w:rPr>
        <w:t>Οι μήνες εκπόνησης της ΠΑ για κάθε ακαδημαϊκό έτος είναι ο Ιούλιος και ο Αύγουστος (1 Ιουλίου έως 31 Αυγούστου)</w:t>
      </w:r>
    </w:p>
    <w:bookmarkEnd w:id="1"/>
    <w:p w14:paraId="249599FB" w14:textId="77777777" w:rsidR="00AA6E12" w:rsidRDefault="00AA6E12" w:rsidP="00AA6E12">
      <w:pPr>
        <w:pStyle w:val="a6"/>
        <w:spacing w:before="75"/>
        <w:ind w:left="1134"/>
        <w:rPr>
          <w:sz w:val="24"/>
          <w:szCs w:val="24"/>
          <w:highlight w:val="yellow"/>
        </w:rPr>
      </w:pPr>
    </w:p>
    <w:p w14:paraId="1A40F133" w14:textId="77777777" w:rsidR="00AA6E12" w:rsidRDefault="00AA6E12" w:rsidP="00AA6E12">
      <w:pPr>
        <w:pStyle w:val="1"/>
        <w:keepNext w:val="0"/>
        <w:keepLines w:val="0"/>
        <w:widowControl w:val="0"/>
        <w:numPr>
          <w:ilvl w:val="1"/>
          <w:numId w:val="26"/>
        </w:numPr>
        <w:tabs>
          <w:tab w:val="left" w:pos="2095"/>
        </w:tabs>
        <w:autoSpaceDE w:val="0"/>
        <w:autoSpaceDN w:val="0"/>
        <w:spacing w:before="0" w:after="0" w:line="266" w:lineRule="auto"/>
        <w:ind w:left="1134" w:right="747" w:hanging="701"/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Διάρκεια</w:t>
      </w:r>
      <w:r>
        <w:rPr>
          <w:rFonts w:asciiTheme="minorHAnsi" w:hAnsiTheme="minorHAnsi" w:cstheme="minorHAnsi"/>
          <w:color w:val="000000" w:themeColor="text1"/>
          <w:spacing w:val="-9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και</w:t>
      </w:r>
      <w:r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σαφές χρονικό διάστημα (ακέραιοι μήνες) που δύναται να ασκηθούν οι</w:t>
      </w:r>
      <w:r>
        <w:rPr>
          <w:rFonts w:asciiTheme="minorHAnsi" w:hAnsiTheme="minorHAnsi" w:cstheme="minorHAnsi"/>
          <w:color w:val="000000" w:themeColor="text1"/>
          <w:spacing w:val="40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φοιτητές/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τριες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: 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highlight w:val="yellow"/>
        </w:rPr>
        <w:t xml:space="preserve">Δύο (2) </w:t>
      </w:r>
      <w:r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μήνες</w:t>
      </w:r>
    </w:p>
    <w:p w14:paraId="48720226" w14:textId="77777777" w:rsidR="00AA6E12" w:rsidRDefault="00AA6E12" w:rsidP="00AA6E12">
      <w:pPr>
        <w:pStyle w:val="a8"/>
        <w:widowControl w:val="0"/>
        <w:numPr>
          <w:ilvl w:val="1"/>
          <w:numId w:val="26"/>
        </w:numPr>
        <w:tabs>
          <w:tab w:val="left" w:pos="2095"/>
        </w:tabs>
        <w:autoSpaceDE w:val="0"/>
        <w:autoSpaceDN w:val="0"/>
        <w:spacing w:after="0" w:line="280" w:lineRule="exact"/>
        <w:ind w:left="1134" w:hanging="583"/>
        <w:rPr>
          <w:sz w:val="24"/>
          <w:szCs w:val="24"/>
          <w:highlight w:val="yellow"/>
        </w:rPr>
      </w:pPr>
      <w:r>
        <w:rPr>
          <w:b/>
          <w:highlight w:val="yellow"/>
        </w:rPr>
        <w:t>Εβδομαδιαίο</w:t>
      </w:r>
      <w:r>
        <w:rPr>
          <w:b/>
          <w:spacing w:val="-10"/>
          <w:highlight w:val="yellow"/>
        </w:rPr>
        <w:t xml:space="preserve"> </w:t>
      </w:r>
      <w:r>
        <w:rPr>
          <w:b/>
          <w:highlight w:val="yellow"/>
        </w:rPr>
        <w:t>σύνολο</w:t>
      </w:r>
      <w:r>
        <w:rPr>
          <w:b/>
          <w:spacing w:val="-7"/>
          <w:highlight w:val="yellow"/>
        </w:rPr>
        <w:t xml:space="preserve"> </w:t>
      </w:r>
      <w:r>
        <w:rPr>
          <w:b/>
          <w:highlight w:val="yellow"/>
        </w:rPr>
        <w:t>ωρών</w:t>
      </w:r>
      <w:r>
        <w:rPr>
          <w:b/>
          <w:spacing w:val="-8"/>
          <w:highlight w:val="yellow"/>
        </w:rPr>
        <w:t xml:space="preserve"> </w:t>
      </w:r>
      <w:r>
        <w:rPr>
          <w:b/>
          <w:highlight w:val="yellow"/>
        </w:rPr>
        <w:t>Π.Α.</w:t>
      </w:r>
      <w:r>
        <w:rPr>
          <w:b/>
          <w:spacing w:val="-6"/>
          <w:highlight w:val="yellow"/>
        </w:rPr>
        <w:t xml:space="preserve"> </w:t>
      </w:r>
      <w:r>
        <w:rPr>
          <w:b/>
          <w:highlight w:val="yellow"/>
        </w:rPr>
        <w:t>σε</w:t>
      </w:r>
      <w:r>
        <w:rPr>
          <w:b/>
          <w:spacing w:val="-8"/>
          <w:highlight w:val="yellow"/>
        </w:rPr>
        <w:t xml:space="preserve"> </w:t>
      </w:r>
      <w:r>
        <w:rPr>
          <w:b/>
          <w:highlight w:val="yellow"/>
        </w:rPr>
        <w:t>φορέα</w:t>
      </w:r>
      <w:r>
        <w:rPr>
          <w:b/>
          <w:spacing w:val="-9"/>
          <w:highlight w:val="yellow"/>
        </w:rPr>
        <w:t xml:space="preserve"> </w:t>
      </w:r>
      <w:r>
        <w:rPr>
          <w:b/>
          <w:highlight w:val="yellow"/>
        </w:rPr>
        <w:t>υποδοχής:</w:t>
      </w:r>
      <w:r>
        <w:rPr>
          <w:b/>
          <w:spacing w:val="-9"/>
          <w:highlight w:val="yellow"/>
        </w:rPr>
        <w:t xml:space="preserve"> </w:t>
      </w:r>
      <w:r>
        <w:rPr>
          <w:highlight w:val="yellow"/>
        </w:rPr>
        <w:t>40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ώρες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(πλήρης</w:t>
      </w:r>
      <w:r>
        <w:rPr>
          <w:spacing w:val="-8"/>
          <w:highlight w:val="yellow"/>
        </w:rPr>
        <w:t xml:space="preserve"> </w:t>
      </w:r>
      <w:r>
        <w:rPr>
          <w:spacing w:val="-2"/>
          <w:highlight w:val="yellow"/>
        </w:rPr>
        <w:t>απασχόληση)</w:t>
      </w:r>
    </w:p>
    <w:p w14:paraId="58C956BA" w14:textId="77777777" w:rsidR="00AA6E12" w:rsidRDefault="00AA6E12" w:rsidP="00AA6E12">
      <w:pPr>
        <w:pStyle w:val="1"/>
        <w:keepNext w:val="0"/>
        <w:keepLines w:val="0"/>
        <w:widowControl w:val="0"/>
        <w:numPr>
          <w:ilvl w:val="1"/>
          <w:numId w:val="26"/>
        </w:numPr>
        <w:tabs>
          <w:tab w:val="left" w:pos="2095"/>
        </w:tabs>
        <w:autoSpaceDE w:val="0"/>
        <w:autoSpaceDN w:val="0"/>
        <w:spacing w:before="36" w:after="0" w:line="240" w:lineRule="auto"/>
        <w:ind w:left="1134" w:hanging="528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Γενική</w:t>
      </w:r>
      <w:r>
        <w:rPr>
          <w:rFonts w:asciiTheme="minorHAnsi" w:hAnsiTheme="minorHAnsi" w:cstheme="minorHAnsi"/>
          <w:b/>
          <w:bCs/>
          <w:color w:val="000000" w:themeColor="text1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κατηγορία</w:t>
      </w:r>
      <w:r>
        <w:rPr>
          <w:rFonts w:asciiTheme="minorHAnsi" w:hAnsiTheme="minorHAnsi" w:cstheme="minorHAnsi"/>
          <w:b/>
          <w:bCs/>
          <w:color w:val="000000" w:themeColor="text1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_κριτήρια</w:t>
      </w:r>
      <w:r>
        <w:rPr>
          <w:rFonts w:asciiTheme="minorHAnsi" w:hAnsiTheme="minorHAnsi" w:cstheme="minorHAnsi"/>
          <w:b/>
          <w:bCs/>
          <w:color w:val="000000" w:themeColor="text1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yellow"/>
        </w:rPr>
        <w:t>εισαγωγής</w:t>
      </w:r>
      <w:r>
        <w:rPr>
          <w:rFonts w:asciiTheme="minorHAnsi" w:hAnsiTheme="minorHAnsi" w:cstheme="minorHAnsi"/>
          <w:b/>
          <w:bCs/>
          <w:color w:val="000000" w:themeColor="text1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pacing w:val="-10"/>
          <w:sz w:val="24"/>
          <w:szCs w:val="24"/>
          <w:highlight w:val="yellow"/>
        </w:rPr>
        <w:t>:</w:t>
      </w:r>
    </w:p>
    <w:p w14:paraId="3F10FF21" w14:textId="77777777" w:rsidR="00AA6E12" w:rsidRDefault="00AA6E12" w:rsidP="00AA6E12">
      <w:pPr>
        <w:pStyle w:val="a6"/>
        <w:spacing w:before="72"/>
        <w:ind w:left="1134"/>
        <w:rPr>
          <w:b/>
          <w:sz w:val="24"/>
          <w:szCs w:val="24"/>
          <w:highlight w:val="yellow"/>
        </w:rPr>
      </w:pPr>
    </w:p>
    <w:p w14:paraId="0A185B80" w14:textId="77777777" w:rsidR="00AA6E12" w:rsidRDefault="00AA6E12" w:rsidP="00AA6E12">
      <w:pPr>
        <w:pStyle w:val="a6"/>
        <w:ind w:left="1134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Γενικά</w:t>
      </w:r>
      <w:r>
        <w:rPr>
          <w:b/>
          <w:bCs/>
          <w:spacing w:val="-3"/>
          <w:sz w:val="24"/>
          <w:szCs w:val="24"/>
          <w:highlight w:val="yellow"/>
        </w:rPr>
        <w:t xml:space="preserve"> </w:t>
      </w:r>
      <w:r>
        <w:rPr>
          <w:b/>
          <w:bCs/>
          <w:sz w:val="24"/>
          <w:szCs w:val="24"/>
          <w:highlight w:val="yellow"/>
        </w:rPr>
        <w:t>Κριτήρια</w:t>
      </w:r>
      <w:r>
        <w:rPr>
          <w:b/>
          <w:bCs/>
          <w:spacing w:val="-2"/>
          <w:sz w:val="24"/>
          <w:szCs w:val="24"/>
          <w:highlight w:val="yellow"/>
        </w:rPr>
        <w:t xml:space="preserve"> επιλογής:</w:t>
      </w:r>
    </w:p>
    <w:p w14:paraId="637AEE0D" w14:textId="77777777" w:rsidR="00AA6E12" w:rsidRDefault="00AA6E12" w:rsidP="00AA6E12">
      <w:pPr>
        <w:pStyle w:val="a6"/>
        <w:spacing w:before="36" w:line="266" w:lineRule="auto"/>
        <w:ind w:left="1134" w:right="748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lastRenderedPageBreak/>
        <w:t>Να βρίσκεται ο φοιτητής/</w:t>
      </w:r>
      <w:proofErr w:type="spellStart"/>
      <w:r>
        <w:rPr>
          <w:sz w:val="24"/>
          <w:szCs w:val="24"/>
          <w:highlight w:val="yellow"/>
        </w:rPr>
        <w:t>τρια</w:t>
      </w:r>
      <w:proofErr w:type="spellEnd"/>
      <w:r>
        <w:rPr>
          <w:sz w:val="24"/>
          <w:szCs w:val="24"/>
          <w:highlight w:val="yellow"/>
        </w:rPr>
        <w:t xml:space="preserve"> στο 8</w:t>
      </w:r>
      <w:r>
        <w:rPr>
          <w:sz w:val="24"/>
          <w:szCs w:val="24"/>
          <w:highlight w:val="yellow"/>
          <w:vertAlign w:val="superscript"/>
        </w:rPr>
        <w:t>ο</w:t>
      </w:r>
      <w:r>
        <w:rPr>
          <w:sz w:val="24"/>
          <w:szCs w:val="24"/>
          <w:highlight w:val="yellow"/>
        </w:rPr>
        <w:t xml:space="preserve"> εξάμηνο σπουδών</w:t>
      </w:r>
      <w:ins w:id="2" w:author="Eleni Spyridopoulou" w:date="2025-10-23T08:47:00Z">
        <w:r>
          <w:rPr>
            <w:sz w:val="24"/>
            <w:szCs w:val="24"/>
            <w:highlight w:val="yellow"/>
          </w:rPr>
          <w:t xml:space="preserve"> ή επί </w:t>
        </w:r>
        <w:proofErr w:type="spellStart"/>
        <w:r>
          <w:rPr>
            <w:sz w:val="24"/>
            <w:szCs w:val="24"/>
            <w:highlight w:val="yellow"/>
          </w:rPr>
          <w:t>πτυχίω</w:t>
        </w:r>
      </w:ins>
      <w:proofErr w:type="spellEnd"/>
      <w:r>
        <w:rPr>
          <w:sz w:val="24"/>
          <w:szCs w:val="24"/>
          <w:highlight w:val="yellow"/>
        </w:rPr>
        <w:t>, να έχει δηλωθεί εμπρόθεσμα το μάθημα και να έχει εξεταστεί επιτυχώς το 70% των μαθημάτων.</w:t>
      </w:r>
    </w:p>
    <w:p w14:paraId="7E0B5D88" w14:textId="77777777" w:rsidR="00AA6E12" w:rsidRDefault="00AA6E12" w:rsidP="00AA6E12">
      <w:pPr>
        <w:pStyle w:val="a6"/>
        <w:spacing w:before="38"/>
        <w:ind w:left="1134"/>
        <w:rPr>
          <w:sz w:val="24"/>
          <w:szCs w:val="24"/>
          <w:highlight w:val="yellow"/>
        </w:rPr>
      </w:pPr>
    </w:p>
    <w:p w14:paraId="1510316E" w14:textId="77777777" w:rsidR="00AA6E12" w:rsidRDefault="00AA6E12" w:rsidP="00AA6E12">
      <w:pPr>
        <w:pStyle w:val="1"/>
        <w:keepNext w:val="0"/>
        <w:keepLines w:val="0"/>
        <w:widowControl w:val="0"/>
        <w:numPr>
          <w:ilvl w:val="1"/>
          <w:numId w:val="26"/>
        </w:numPr>
        <w:tabs>
          <w:tab w:val="left" w:pos="2083"/>
          <w:tab w:val="left" w:pos="8992"/>
        </w:tabs>
        <w:autoSpaceDE w:val="0"/>
        <w:autoSpaceDN w:val="0"/>
        <w:spacing w:before="0" w:after="0" w:line="240" w:lineRule="auto"/>
        <w:ind w:left="1134" w:hanging="506"/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>Επιμέρους</w:t>
      </w:r>
      <w:r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>Κριτήρια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>επιλογής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>και</w:t>
      </w:r>
      <w:r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>αλγόριθμος</w:t>
      </w:r>
      <w:r>
        <w:rPr>
          <w:rFonts w:asciiTheme="minorHAnsi" w:hAnsiTheme="minorHAnsi" w:cstheme="minorHAnsi"/>
          <w:b/>
          <w:bCs/>
          <w:color w:val="auto"/>
          <w:spacing w:val="1"/>
          <w:sz w:val="24"/>
          <w:szCs w:val="24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>μοριοδότησης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>γενικής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>κατηγορίας:</w:t>
      </w:r>
    </w:p>
    <w:p w14:paraId="294508BA" w14:textId="77777777" w:rsidR="00AA6E12" w:rsidRDefault="00AA6E12" w:rsidP="00AA6E12">
      <w:pPr>
        <w:pStyle w:val="a8"/>
        <w:widowControl w:val="0"/>
        <w:numPr>
          <w:ilvl w:val="0"/>
          <w:numId w:val="38"/>
        </w:numPr>
        <w:tabs>
          <w:tab w:val="left" w:pos="2508"/>
        </w:tabs>
        <w:autoSpaceDE w:val="0"/>
        <w:autoSpaceDN w:val="0"/>
        <w:spacing w:before="36" w:after="0" w:line="266" w:lineRule="auto"/>
        <w:ind w:left="1134" w:right="752"/>
        <w:rPr>
          <w:sz w:val="24"/>
          <w:szCs w:val="24"/>
          <w:highlight w:val="yellow"/>
        </w:rPr>
      </w:pPr>
      <w:r>
        <w:rPr>
          <w:highlight w:val="yellow"/>
        </w:rPr>
        <w:t>Ο</w:t>
      </w:r>
      <w:r>
        <w:rPr>
          <w:spacing w:val="80"/>
          <w:highlight w:val="yellow"/>
        </w:rPr>
        <w:t xml:space="preserve"> </w:t>
      </w:r>
      <w:r>
        <w:rPr>
          <w:highlight w:val="yellow"/>
        </w:rPr>
        <w:t>αριθμός</w:t>
      </w:r>
      <w:r>
        <w:rPr>
          <w:spacing w:val="80"/>
          <w:highlight w:val="yellow"/>
        </w:rPr>
        <w:t xml:space="preserve"> </w:t>
      </w:r>
      <w:r>
        <w:rPr>
          <w:highlight w:val="yellow"/>
        </w:rPr>
        <w:t>των</w:t>
      </w:r>
      <w:r>
        <w:rPr>
          <w:spacing w:val="80"/>
          <w:highlight w:val="yellow"/>
        </w:rPr>
        <w:t xml:space="preserve"> </w:t>
      </w:r>
      <w:r>
        <w:rPr>
          <w:highlight w:val="yellow"/>
        </w:rPr>
        <w:t>επιτυχώς</w:t>
      </w:r>
      <w:r>
        <w:rPr>
          <w:spacing w:val="80"/>
          <w:highlight w:val="yellow"/>
        </w:rPr>
        <w:t xml:space="preserve"> </w:t>
      </w:r>
      <w:proofErr w:type="spellStart"/>
      <w:r>
        <w:rPr>
          <w:highlight w:val="yellow"/>
        </w:rPr>
        <w:t>εξετασθέντων</w:t>
      </w:r>
      <w:proofErr w:type="spellEnd"/>
      <w:r>
        <w:rPr>
          <w:spacing w:val="80"/>
          <w:highlight w:val="yellow"/>
        </w:rPr>
        <w:t xml:space="preserve"> </w:t>
      </w:r>
      <w:r>
        <w:rPr>
          <w:highlight w:val="yellow"/>
        </w:rPr>
        <w:t>μαθημάτων</w:t>
      </w:r>
      <w:r>
        <w:rPr>
          <w:spacing w:val="80"/>
          <w:highlight w:val="yellow"/>
        </w:rPr>
        <w:t xml:space="preserve"> </w:t>
      </w:r>
      <w:r>
        <w:rPr>
          <w:highlight w:val="yellow"/>
        </w:rPr>
        <w:t>προς</w:t>
      </w:r>
      <w:r>
        <w:rPr>
          <w:spacing w:val="80"/>
          <w:highlight w:val="yellow"/>
        </w:rPr>
        <w:t xml:space="preserve"> </w:t>
      </w:r>
      <w:r>
        <w:rPr>
          <w:highlight w:val="yellow"/>
        </w:rPr>
        <w:t>το</w:t>
      </w:r>
      <w:r>
        <w:rPr>
          <w:spacing w:val="80"/>
          <w:highlight w:val="yellow"/>
        </w:rPr>
        <w:t xml:space="preserve"> </w:t>
      </w:r>
      <w:r>
        <w:rPr>
          <w:highlight w:val="yellow"/>
        </w:rPr>
        <w:t>σύνολο</w:t>
      </w:r>
      <w:r>
        <w:rPr>
          <w:spacing w:val="80"/>
          <w:highlight w:val="yellow"/>
        </w:rPr>
        <w:t xml:space="preserve"> </w:t>
      </w:r>
      <w:r>
        <w:rPr>
          <w:highlight w:val="yellow"/>
        </w:rPr>
        <w:t>των μαθημάτων για τη λήψη πτυχίου Χ 10.</w:t>
      </w:r>
    </w:p>
    <w:p w14:paraId="586C9126" w14:textId="77777777" w:rsidR="00AA6E12" w:rsidRDefault="00AA6E12" w:rsidP="00AA6E12">
      <w:pPr>
        <w:pStyle w:val="a8"/>
        <w:widowControl w:val="0"/>
        <w:numPr>
          <w:ilvl w:val="0"/>
          <w:numId w:val="38"/>
        </w:numPr>
        <w:tabs>
          <w:tab w:val="left" w:pos="2508"/>
        </w:tabs>
        <w:autoSpaceDE w:val="0"/>
        <w:autoSpaceDN w:val="0"/>
        <w:spacing w:after="0" w:line="266" w:lineRule="auto"/>
        <w:ind w:left="1134" w:right="753"/>
        <w:rPr>
          <w:highlight w:val="yellow"/>
        </w:rPr>
      </w:pPr>
      <w:r>
        <w:rPr>
          <w:highlight w:val="yellow"/>
        </w:rPr>
        <w:t>Ο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μέσος</w:t>
      </w:r>
      <w:r>
        <w:rPr>
          <w:spacing w:val="-11"/>
          <w:highlight w:val="yellow"/>
        </w:rPr>
        <w:t xml:space="preserve"> </w:t>
      </w:r>
      <w:r>
        <w:rPr>
          <w:highlight w:val="yellow"/>
        </w:rPr>
        <w:t>όρος</w:t>
      </w:r>
      <w:r>
        <w:rPr>
          <w:spacing w:val="-11"/>
          <w:highlight w:val="yellow"/>
        </w:rPr>
        <w:t xml:space="preserve"> </w:t>
      </w:r>
      <w:r>
        <w:rPr>
          <w:highlight w:val="yellow"/>
        </w:rPr>
        <w:t>της</w:t>
      </w:r>
      <w:r>
        <w:rPr>
          <w:spacing w:val="-11"/>
          <w:highlight w:val="yellow"/>
        </w:rPr>
        <w:t xml:space="preserve"> </w:t>
      </w:r>
      <w:r>
        <w:rPr>
          <w:highlight w:val="yellow"/>
        </w:rPr>
        <w:t>βαθμολογίας</w:t>
      </w:r>
      <w:r>
        <w:rPr>
          <w:spacing w:val="-11"/>
          <w:highlight w:val="yellow"/>
        </w:rPr>
        <w:t xml:space="preserve"> </w:t>
      </w:r>
      <w:r>
        <w:rPr>
          <w:highlight w:val="yellow"/>
        </w:rPr>
        <w:t>των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επιτυχώς</w:t>
      </w:r>
      <w:r>
        <w:rPr>
          <w:spacing w:val="-10"/>
          <w:highlight w:val="yellow"/>
        </w:rPr>
        <w:t xml:space="preserve"> </w:t>
      </w:r>
      <w:proofErr w:type="spellStart"/>
      <w:r>
        <w:rPr>
          <w:highlight w:val="yellow"/>
        </w:rPr>
        <w:t>εξετασθέντων</w:t>
      </w:r>
      <w:proofErr w:type="spellEnd"/>
      <w:r>
        <w:rPr>
          <w:spacing w:val="-10"/>
          <w:highlight w:val="yellow"/>
        </w:rPr>
        <w:t xml:space="preserve"> </w:t>
      </w:r>
      <w:r>
        <w:rPr>
          <w:highlight w:val="yellow"/>
        </w:rPr>
        <w:t>μαθημάτων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μέχρι</w:t>
      </w:r>
      <w:r>
        <w:rPr>
          <w:spacing w:val="-11"/>
          <w:highlight w:val="yellow"/>
        </w:rPr>
        <w:t xml:space="preserve"> </w:t>
      </w:r>
      <w:r>
        <w:rPr>
          <w:highlight w:val="yellow"/>
        </w:rPr>
        <w:t>την υποβολή της αίτησης.</w:t>
      </w:r>
    </w:p>
    <w:p w14:paraId="580946E1" w14:textId="77777777" w:rsidR="00AA6E12" w:rsidRDefault="00AA6E12" w:rsidP="00AA6E12">
      <w:pPr>
        <w:pStyle w:val="a6"/>
        <w:spacing w:before="33"/>
        <w:ind w:left="1134"/>
        <w:rPr>
          <w:sz w:val="24"/>
          <w:szCs w:val="24"/>
          <w:highlight w:val="yellow"/>
        </w:rPr>
      </w:pPr>
    </w:p>
    <w:p w14:paraId="76F10B0A" w14:textId="77777777" w:rsidR="00AA6E12" w:rsidRDefault="00AA6E12" w:rsidP="00AA6E12">
      <w:pPr>
        <w:pStyle w:val="1"/>
        <w:keepNext w:val="0"/>
        <w:keepLines w:val="0"/>
        <w:widowControl w:val="0"/>
        <w:numPr>
          <w:ilvl w:val="1"/>
          <w:numId w:val="26"/>
        </w:numPr>
        <w:tabs>
          <w:tab w:val="left" w:pos="2083"/>
        </w:tabs>
        <w:autoSpaceDE w:val="0"/>
        <w:autoSpaceDN w:val="0"/>
        <w:spacing w:before="1" w:after="0" w:line="240" w:lineRule="auto"/>
        <w:ind w:left="1134" w:hanging="562"/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Πρόβλεψη</w:t>
      </w:r>
      <w:r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για</w:t>
      </w:r>
      <w:r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την</w:t>
      </w:r>
      <w:r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περίπτωση</w:t>
      </w:r>
      <w:r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ισοψηφίας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γενικής</w:t>
      </w:r>
      <w:r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>κατηγορίας:</w:t>
      </w:r>
    </w:p>
    <w:p w14:paraId="18416EA7" w14:textId="77777777" w:rsidR="00AA6E12" w:rsidRDefault="00AA6E12" w:rsidP="00AA6E12">
      <w:pPr>
        <w:pStyle w:val="a6"/>
        <w:spacing w:before="36" w:line="266" w:lineRule="auto"/>
        <w:ind w:left="1134" w:right="75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Σε</w:t>
      </w:r>
      <w:r>
        <w:rPr>
          <w:spacing w:val="-6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περίπτωση</w:t>
      </w:r>
      <w:r>
        <w:rPr>
          <w:spacing w:val="-6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ισοψηφίας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λαμβάνονται</w:t>
      </w:r>
      <w:r>
        <w:rPr>
          <w:spacing w:val="-7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υπόψη</w:t>
      </w:r>
      <w:r>
        <w:rPr>
          <w:spacing w:val="-6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κατά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σειρά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τα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κριτήρια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1,</w:t>
      </w:r>
      <w:r>
        <w:rPr>
          <w:spacing w:val="-9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2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και</w:t>
      </w:r>
      <w:r>
        <w:rPr>
          <w:spacing w:val="-7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αν στην περίπτωση αυτή υπάρξει ισοψηφία τότε διενεργείται κλήρωση</w:t>
      </w:r>
    </w:p>
    <w:p w14:paraId="213EC56D" w14:textId="77777777" w:rsidR="00AA6E12" w:rsidRDefault="00AA6E12" w:rsidP="00AA6E12">
      <w:pPr>
        <w:pStyle w:val="a6"/>
        <w:spacing w:before="37"/>
        <w:ind w:left="1134"/>
        <w:rPr>
          <w:sz w:val="24"/>
          <w:szCs w:val="24"/>
          <w:highlight w:val="yellow"/>
        </w:rPr>
      </w:pPr>
    </w:p>
    <w:p w14:paraId="0028A864" w14:textId="77777777" w:rsidR="00AA6E12" w:rsidRDefault="00AA6E12" w:rsidP="00AA6E12">
      <w:pPr>
        <w:pStyle w:val="1"/>
        <w:keepNext w:val="0"/>
        <w:keepLines w:val="0"/>
        <w:widowControl w:val="0"/>
        <w:numPr>
          <w:ilvl w:val="1"/>
          <w:numId w:val="26"/>
        </w:numPr>
        <w:tabs>
          <w:tab w:val="left" w:pos="2083"/>
        </w:tabs>
        <w:autoSpaceDE w:val="0"/>
        <w:autoSpaceDN w:val="0"/>
        <w:spacing w:before="0" w:after="0" w:line="266" w:lineRule="auto"/>
        <w:ind w:left="1134" w:right="743" w:hanging="62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Ειδική κατηγορία _Ποσοστό εισαγωγής στην Π.Α. φοιτητών/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ριών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 xml:space="preserve"> εκπαιδευτικά ευάλωτων ομάδων:</w:t>
      </w:r>
    </w:p>
    <w:p w14:paraId="32D0A3E0" w14:textId="77777777" w:rsidR="00AA6E12" w:rsidRDefault="00AA6E12" w:rsidP="00AA6E12">
      <w:pPr>
        <w:ind w:left="1134"/>
        <w:rPr>
          <w:highlight w:val="yellow"/>
        </w:rPr>
      </w:pPr>
    </w:p>
    <w:p w14:paraId="092B8DEA" w14:textId="77777777" w:rsidR="00AA6E12" w:rsidRDefault="00AA6E12" w:rsidP="00AA6E12">
      <w:pPr>
        <w:pStyle w:val="a6"/>
        <w:spacing w:line="266" w:lineRule="auto"/>
        <w:ind w:left="1134" w:right="75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>Υπό το πρίσμα της κείμενης Νομοθεσίας και στο πλαίσιο της ενσωμάτωσης των κατευθυντηρίων</w:t>
      </w:r>
      <w:r>
        <w:rPr>
          <w:rFonts w:asciiTheme="minorHAnsi" w:hAnsiTheme="minorHAnsi" w:cstheme="minorHAnsi"/>
          <w:spacing w:val="-13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συμπερίληψης,</w:t>
      </w:r>
      <w:r>
        <w:rPr>
          <w:rFonts w:asciiTheme="minorHAnsi" w:hAnsiTheme="minorHAnsi" w:cstheme="minorHAnsi"/>
          <w:spacing w:val="-12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σεβασμού</w:t>
      </w:r>
      <w:r>
        <w:rPr>
          <w:rFonts w:asciiTheme="minorHAnsi" w:hAnsiTheme="minorHAnsi" w:cstheme="minorHAnsi"/>
          <w:spacing w:val="-13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της</w:t>
      </w:r>
      <w:r>
        <w:rPr>
          <w:rFonts w:asciiTheme="minorHAnsi" w:hAnsiTheme="minorHAnsi" w:cstheme="minorHAnsi"/>
          <w:spacing w:val="-13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διαφορετικότητας</w:t>
      </w:r>
      <w:r>
        <w:rPr>
          <w:rFonts w:asciiTheme="minorHAnsi" w:hAnsiTheme="minorHAnsi" w:cstheme="minorHAnsi"/>
          <w:spacing w:val="-13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και</w:t>
      </w:r>
      <w:r>
        <w:rPr>
          <w:rFonts w:asciiTheme="minorHAnsi" w:hAnsiTheme="minorHAnsi" w:cstheme="minorHAnsi"/>
          <w:spacing w:val="-13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καταπολέμησης των</w:t>
      </w:r>
      <w:r>
        <w:rPr>
          <w:rFonts w:asciiTheme="minorHAnsi" w:hAnsiTheme="minorHAnsi" w:cstheme="minorHAnsi"/>
          <w:spacing w:val="30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διακρίσεων,</w:t>
      </w:r>
      <w:r>
        <w:rPr>
          <w:rFonts w:asciiTheme="minorHAnsi" w:hAnsiTheme="minorHAnsi" w:cstheme="minorHAnsi"/>
          <w:spacing w:val="30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φοιτητές/</w:t>
      </w:r>
      <w:proofErr w:type="spellStart"/>
      <w:r>
        <w:rPr>
          <w:rFonts w:asciiTheme="minorHAnsi" w:hAnsiTheme="minorHAnsi" w:cstheme="minorHAnsi"/>
          <w:sz w:val="24"/>
          <w:szCs w:val="24"/>
          <w:highlight w:val="yellow"/>
        </w:rPr>
        <w:t>τριες</w:t>
      </w:r>
      <w:proofErr w:type="spellEnd"/>
      <w:r>
        <w:rPr>
          <w:rFonts w:asciiTheme="minorHAnsi" w:hAnsiTheme="minorHAnsi" w:cstheme="minorHAnsi"/>
          <w:spacing w:val="29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με</w:t>
      </w:r>
      <w:r>
        <w:rPr>
          <w:rFonts w:asciiTheme="minorHAnsi" w:hAnsiTheme="minorHAnsi" w:cstheme="minorHAnsi"/>
          <w:spacing w:val="30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αναπηρία</w:t>
      </w:r>
      <w:r>
        <w:rPr>
          <w:rFonts w:asciiTheme="minorHAnsi" w:hAnsiTheme="minorHAnsi" w:cstheme="minorHAnsi"/>
          <w:spacing w:val="28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η</w:t>
      </w:r>
      <w:r>
        <w:rPr>
          <w:rFonts w:asciiTheme="minorHAnsi" w:hAnsiTheme="minorHAnsi" w:cstheme="minorHAnsi"/>
          <w:spacing w:val="31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ειδικές</w:t>
      </w:r>
      <w:r>
        <w:rPr>
          <w:rFonts w:asciiTheme="minorHAnsi" w:hAnsiTheme="minorHAnsi" w:cstheme="minorHAnsi"/>
          <w:spacing w:val="29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εκπαιδευτικές</w:t>
      </w:r>
      <w:r>
        <w:rPr>
          <w:rFonts w:asciiTheme="minorHAnsi" w:hAnsiTheme="minorHAnsi" w:cstheme="minorHAnsi"/>
          <w:spacing w:val="29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ανάγκες</w:t>
      </w:r>
      <w:r>
        <w:rPr>
          <w:rFonts w:asciiTheme="minorHAnsi" w:hAnsiTheme="minorHAnsi" w:cstheme="minorHAnsi"/>
          <w:spacing w:val="29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που υπάγονται σε μία εκ των ανωτέρω κατηγοριών συμμετέχουν στο Πρόγραμμα Πρακτικής</w:t>
      </w:r>
      <w:r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Άσκησης</w:t>
      </w:r>
      <w:r>
        <w:rPr>
          <w:rFonts w:cstheme="minorHAnsi"/>
          <w:sz w:val="24"/>
          <w:szCs w:val="24"/>
          <w:highlight w:val="yellow"/>
        </w:rPr>
        <w:t xml:space="preserve">, </w:t>
      </w:r>
      <w:r>
        <w:rPr>
          <w:rFonts w:cstheme="minorHAnsi"/>
          <w:b/>
          <w:bCs/>
          <w:sz w:val="24"/>
          <w:szCs w:val="24"/>
          <w:highlight w:val="yellow"/>
        </w:rPr>
        <w:t>καταλαμβάνοντας ποσοστό 10% των προβλεπόμενων θέσεων του Τμήματος</w:t>
      </w:r>
      <w:r>
        <w:rPr>
          <w:rFonts w:cstheme="minorHAnsi"/>
          <w:sz w:val="24"/>
          <w:szCs w:val="24"/>
          <w:highlight w:val="yellow"/>
        </w:rPr>
        <w:t xml:space="preserve">,  </w:t>
      </w:r>
      <w:r>
        <w:rPr>
          <w:rFonts w:asciiTheme="minorHAnsi" w:hAnsiTheme="minorHAnsi" w:cstheme="minorHAnsi"/>
          <w:sz w:val="24"/>
          <w:szCs w:val="24"/>
          <w:highlight w:val="yellow"/>
        </w:rPr>
        <w:t>υποβάλλοντας τα εκάστοτε απαιτούμενα δικαιολογητικά. Σε περίπτωση που ο αριθμός των αιτήσεων είναι μεγαλύτερος από τον αριθμό των θέσεων που αντιστοιχούν στο ποσοστό 10%, η αξιολόγηση μεταξύ των υποψηφίων της ειδικής κατηγορίας</w:t>
      </w:r>
      <w:r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πραγματοποιείται</w:t>
      </w:r>
      <w:r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βάσει</w:t>
      </w:r>
      <w:r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των</w:t>
      </w:r>
      <w:r>
        <w:rPr>
          <w:rFonts w:asciiTheme="minorHAnsi" w:hAnsiTheme="minorHAnsi" w:cstheme="minorHAnsi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γενικών</w:t>
      </w:r>
      <w:r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κριτηρίων</w:t>
      </w:r>
      <w:r>
        <w:rPr>
          <w:rFonts w:asciiTheme="minorHAnsi" w:hAnsiTheme="minorHAnsi" w:cstheme="minorHAnsi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που</w:t>
      </w:r>
      <w:r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ορίζει</w:t>
      </w:r>
      <w:r>
        <w:rPr>
          <w:rFonts w:asciiTheme="minorHAnsi" w:hAnsiTheme="minorHAnsi" w:cstheme="minorHAnsi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ο</w:t>
      </w:r>
      <w:r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υφιστάμενος κανονισμός του Τμήματος. Τέλος στην περίπτωση που ο αριθμός αιτήσεων ειδικής κατηγορίας είναι μικρότερος των προβλεπόμενων θέσεων, αυτές μπορούν να καλυφθούν</w:t>
      </w:r>
      <w:r>
        <w:rPr>
          <w:rFonts w:asciiTheme="minorHAnsi" w:hAnsiTheme="minorHAnsi" w:cstheme="minorHAnsi"/>
          <w:spacing w:val="-3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από</w:t>
      </w:r>
      <w:r>
        <w:rPr>
          <w:rFonts w:asciiTheme="minorHAnsi" w:hAnsiTheme="minorHAnsi" w:cstheme="minorHAnsi"/>
          <w:spacing w:val="-2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υποψηφίους</w:t>
      </w:r>
      <w:r>
        <w:rPr>
          <w:rFonts w:asciiTheme="minorHAnsi" w:hAnsiTheme="minorHAnsi" w:cstheme="minorHAnsi"/>
          <w:spacing w:val="-1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της</w:t>
      </w:r>
      <w:r>
        <w:rPr>
          <w:rFonts w:asciiTheme="minorHAnsi" w:hAnsiTheme="minorHAnsi" w:cstheme="minorHAnsi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γενικής</w:t>
      </w:r>
      <w:r>
        <w:rPr>
          <w:rFonts w:asciiTheme="minorHAnsi" w:hAnsiTheme="minorHAnsi" w:cstheme="minorHAnsi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κατηγορίας</w:t>
      </w:r>
      <w:r>
        <w:rPr>
          <w:rFonts w:asciiTheme="minorHAnsi" w:hAnsiTheme="minorHAnsi" w:cstheme="minorHAnsi"/>
          <w:spacing w:val="-1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και</w:t>
      </w:r>
      <w:r>
        <w:rPr>
          <w:rFonts w:asciiTheme="minorHAnsi" w:hAnsiTheme="minorHAnsi" w:cstheme="minorHAnsi"/>
          <w:spacing w:val="-1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αντιστρόφως.</w:t>
      </w:r>
      <w:r>
        <w:rPr>
          <w:rFonts w:asciiTheme="minorHAnsi" w:hAnsiTheme="minorHAnsi" w:cstheme="minorHAnsi"/>
          <w:spacing w:val="-2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Σε</w:t>
      </w:r>
      <w:r>
        <w:rPr>
          <w:rFonts w:asciiTheme="minorHAnsi" w:hAnsiTheme="minorHAnsi" w:cstheme="minorHAnsi"/>
          <w:spacing w:val="-2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περίπτωση που</w:t>
      </w:r>
      <w:r>
        <w:rPr>
          <w:rFonts w:asciiTheme="minorHAnsi" w:hAnsiTheme="minorHAnsi" w:cstheme="minorHAnsi"/>
          <w:spacing w:val="-3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δεν</w:t>
      </w:r>
      <w:r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καλυφθούν</w:t>
      </w:r>
      <w:r>
        <w:rPr>
          <w:rFonts w:asciiTheme="minorHAnsi" w:hAnsiTheme="minorHAnsi" w:cstheme="minorHAnsi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οι</w:t>
      </w:r>
      <w:r>
        <w:rPr>
          <w:rFonts w:asciiTheme="minorHAnsi" w:hAnsiTheme="minorHAnsi" w:cstheme="minorHAnsi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θέσεις</w:t>
      </w:r>
      <w:r>
        <w:rPr>
          <w:rFonts w:asciiTheme="minorHAnsi" w:hAnsiTheme="minorHAnsi" w:cstheme="minorHAnsi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προοριζόμενες</w:t>
      </w:r>
      <w:r>
        <w:rPr>
          <w:rFonts w:asciiTheme="minorHAnsi" w:hAnsiTheme="minorHAnsi" w:cstheme="minorHAnsi"/>
          <w:spacing w:val="-3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για</w:t>
      </w:r>
      <w:r>
        <w:rPr>
          <w:rFonts w:asciiTheme="minorHAnsi" w:hAnsiTheme="minorHAnsi" w:cstheme="minorHAnsi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εκπαιδευτικά</w:t>
      </w:r>
      <w:r>
        <w:rPr>
          <w:rFonts w:asciiTheme="minorHAnsi" w:hAnsiTheme="minorHAnsi" w:cstheme="minorHAnsi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ευάλωτες</w:t>
      </w:r>
      <w:r>
        <w:rPr>
          <w:rFonts w:asciiTheme="minorHAnsi" w:hAnsiTheme="minorHAnsi" w:cstheme="minorHAnsi"/>
          <w:spacing w:val="-3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ομάδες</w:t>
      </w:r>
      <w:r>
        <w:rPr>
          <w:rFonts w:asciiTheme="minorHAnsi" w:hAnsiTheme="minorHAnsi" w:cstheme="minorHAnsi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t>τότε οι θέσεις επιστρέφονται στη γενική κατηγορία θέσεων Π.Α.</w:t>
      </w:r>
    </w:p>
    <w:p w14:paraId="66EFFB15" w14:textId="77777777" w:rsidR="00AA6E12" w:rsidRDefault="00AA6E12" w:rsidP="00AA6E12">
      <w:pPr>
        <w:pStyle w:val="a6"/>
        <w:spacing w:before="33"/>
        <w:ind w:left="1134"/>
        <w:rPr>
          <w:highlight w:val="yellow"/>
        </w:rPr>
      </w:pPr>
    </w:p>
    <w:p w14:paraId="1F8053DC" w14:textId="77777777" w:rsidR="00AA6E12" w:rsidRDefault="00AA6E12" w:rsidP="00AA6E12">
      <w:pPr>
        <w:pStyle w:val="1"/>
        <w:keepNext w:val="0"/>
        <w:keepLines w:val="0"/>
        <w:widowControl w:val="0"/>
        <w:numPr>
          <w:ilvl w:val="0"/>
          <w:numId w:val="40"/>
        </w:numPr>
        <w:tabs>
          <w:tab w:val="left" w:pos="2083"/>
        </w:tabs>
        <w:autoSpaceDE w:val="0"/>
        <w:autoSpaceDN w:val="0"/>
        <w:spacing w:before="0" w:after="0" w:line="240" w:lineRule="auto"/>
        <w:ind w:left="1134"/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Κριτήρια</w:t>
      </w:r>
      <w:r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επιλογής</w:t>
      </w:r>
      <w:r>
        <w:rPr>
          <w:rFonts w:asciiTheme="minorHAnsi" w:hAnsiTheme="minorHAnsi" w:cstheme="minorHAnsi"/>
          <w:b/>
          <w:bCs/>
          <w:color w:val="auto"/>
          <w:spacing w:val="-7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και</w:t>
      </w:r>
      <w:r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αλγόριθμος</w:t>
      </w:r>
      <w:r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ειδικής</w:t>
      </w:r>
      <w:r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>κατηγορίας:</w:t>
      </w:r>
    </w:p>
    <w:p w14:paraId="191DE2BC" w14:textId="77777777" w:rsidR="00AA6E12" w:rsidRDefault="00AA6E12" w:rsidP="00AA6E12">
      <w:pPr>
        <w:pStyle w:val="a6"/>
        <w:spacing w:before="37" w:line="266" w:lineRule="auto"/>
        <w:ind w:left="1134" w:right="753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Ακολουθείται η </w:t>
      </w:r>
      <w:proofErr w:type="spellStart"/>
      <w:r>
        <w:rPr>
          <w:sz w:val="24"/>
          <w:szCs w:val="24"/>
          <w:highlight w:val="yellow"/>
        </w:rPr>
        <w:t>μοριοδότηση</w:t>
      </w:r>
      <w:proofErr w:type="spellEnd"/>
      <w:r>
        <w:rPr>
          <w:sz w:val="24"/>
          <w:szCs w:val="24"/>
          <w:highlight w:val="yellow"/>
        </w:rPr>
        <w:t xml:space="preserve"> που ισχύει και για τους υπόλοιπους φοιτητές/</w:t>
      </w:r>
      <w:proofErr w:type="spellStart"/>
      <w:r>
        <w:rPr>
          <w:sz w:val="24"/>
          <w:szCs w:val="24"/>
          <w:highlight w:val="yellow"/>
        </w:rPr>
        <w:t>τριες</w:t>
      </w:r>
      <w:proofErr w:type="spellEnd"/>
      <w:r>
        <w:rPr>
          <w:sz w:val="24"/>
          <w:szCs w:val="24"/>
          <w:highlight w:val="yellow"/>
        </w:rPr>
        <w:t xml:space="preserve"> και ότι ισχύει για τη </w:t>
      </w:r>
      <w:proofErr w:type="spellStart"/>
      <w:r>
        <w:rPr>
          <w:sz w:val="24"/>
          <w:szCs w:val="24"/>
          <w:highlight w:val="yellow"/>
        </w:rPr>
        <w:t>μοριοδότηση</w:t>
      </w:r>
      <w:proofErr w:type="spellEnd"/>
      <w:r>
        <w:rPr>
          <w:sz w:val="24"/>
          <w:szCs w:val="24"/>
          <w:highlight w:val="yellow"/>
        </w:rPr>
        <w:t xml:space="preserve"> και την ισοψηφία στη γενική κατηγορία.</w:t>
      </w:r>
    </w:p>
    <w:p w14:paraId="2A900889" w14:textId="77777777" w:rsidR="00AA6E12" w:rsidRDefault="00AA6E12" w:rsidP="00AA6E12">
      <w:pPr>
        <w:pStyle w:val="a6"/>
        <w:spacing w:before="35"/>
        <w:ind w:left="1134"/>
        <w:rPr>
          <w:sz w:val="24"/>
          <w:szCs w:val="24"/>
          <w:highlight w:val="yellow"/>
        </w:rPr>
      </w:pPr>
    </w:p>
    <w:p w14:paraId="72A4391F" w14:textId="77777777" w:rsidR="00AA6E12" w:rsidRDefault="00AA6E12" w:rsidP="00AA6E12">
      <w:pPr>
        <w:pStyle w:val="1"/>
        <w:keepNext w:val="0"/>
        <w:keepLines w:val="0"/>
        <w:widowControl w:val="0"/>
        <w:numPr>
          <w:ilvl w:val="0"/>
          <w:numId w:val="40"/>
        </w:numPr>
        <w:tabs>
          <w:tab w:val="left" w:pos="2083"/>
        </w:tabs>
        <w:autoSpaceDE w:val="0"/>
        <w:autoSpaceDN w:val="0"/>
        <w:spacing w:before="0" w:after="0" w:line="240" w:lineRule="auto"/>
        <w:ind w:left="1134"/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Πρόβλεψη</w:t>
      </w:r>
      <w:r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για</w:t>
      </w:r>
      <w:r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την</w:t>
      </w:r>
      <w:r>
        <w:rPr>
          <w:rFonts w:asciiTheme="minorHAnsi" w:hAnsiTheme="minorHAnsi" w:cstheme="minorHAnsi"/>
          <w:b/>
          <w:bCs/>
          <w:color w:val="auto"/>
          <w:spacing w:val="-5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περίπτωση</w:t>
      </w:r>
      <w:r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ισοψηφίας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>ειδικής</w:t>
      </w:r>
      <w:r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highlight w:val="yellow"/>
        </w:rPr>
        <w:t>κατηγορίας:</w:t>
      </w:r>
    </w:p>
    <w:p w14:paraId="213053CC" w14:textId="77777777" w:rsidR="00AA6E12" w:rsidRDefault="00AA6E12" w:rsidP="00AA6E12">
      <w:pPr>
        <w:pStyle w:val="a6"/>
        <w:spacing w:before="36" w:line="266" w:lineRule="auto"/>
        <w:ind w:left="1134" w:right="75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Σε</w:t>
      </w:r>
      <w:r>
        <w:rPr>
          <w:spacing w:val="-6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περίπτωση</w:t>
      </w:r>
      <w:r>
        <w:rPr>
          <w:spacing w:val="-6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ισοψηφίας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λαμβάνονται</w:t>
      </w:r>
      <w:r>
        <w:rPr>
          <w:spacing w:val="-7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υπόψη</w:t>
      </w:r>
      <w:r>
        <w:rPr>
          <w:spacing w:val="-6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κατά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σειρά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τα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κριτήρια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1,</w:t>
      </w:r>
      <w:r>
        <w:rPr>
          <w:spacing w:val="-9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2</w:t>
      </w:r>
      <w:r>
        <w:rPr>
          <w:spacing w:val="-8"/>
          <w:sz w:val="24"/>
          <w:szCs w:val="24"/>
          <w:highlight w:val="yellow"/>
        </w:rPr>
        <w:t xml:space="preserve"> </w:t>
      </w:r>
      <w:r>
        <w:rPr>
          <w:spacing w:val="-6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και</w:t>
      </w:r>
      <w:r>
        <w:rPr>
          <w:spacing w:val="-7"/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αν  στην περίπτωση αυτή υπάρξει ισοψηφία τότε διενεργείται κλήρωση.</w:t>
      </w:r>
    </w:p>
    <w:p w14:paraId="560B8490" w14:textId="77777777" w:rsidR="00AA6E12" w:rsidRDefault="00AA6E12" w:rsidP="00AA6E12">
      <w:pPr>
        <w:pStyle w:val="1"/>
        <w:spacing w:before="261"/>
        <w:ind w:left="1134"/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</w:pPr>
      <w:ins w:id="3" w:author="Eleni Spyridopoulou" w:date="2025-10-23T08:49:00Z">
        <w:r>
          <w:rPr>
            <w:rFonts w:asciiTheme="minorHAnsi" w:hAnsiTheme="minorHAnsi" w:cstheme="minorHAnsi"/>
            <w:b/>
            <w:bCs/>
            <w:color w:val="auto"/>
            <w:sz w:val="24"/>
            <w:szCs w:val="24"/>
            <w:highlight w:val="yellow"/>
          </w:rPr>
          <w:t>Η Πρακτική Άσκηση στο Πρόγραμμα Σπουδών «</w:t>
        </w:r>
      </w:ins>
      <w:ins w:id="4" w:author="Eleni Spyridopoulou" w:date="2025-10-23T08:50:00Z">
        <w:r>
          <w:rPr>
            <w:rFonts w:asciiTheme="minorHAnsi" w:hAnsiTheme="minorHAnsi" w:cstheme="minorHAnsi"/>
            <w:b/>
            <w:bCs/>
            <w:color w:val="auto"/>
            <w:sz w:val="24"/>
            <w:szCs w:val="24"/>
            <w:highlight w:val="yellow"/>
          </w:rPr>
          <w:t>Ιστορίας και Εθνολογίας</w:t>
        </w:r>
      </w:ins>
      <w:ins w:id="5" w:author="Eleni Spyridopoulou" w:date="2025-10-23T08:49:00Z">
        <w:r>
          <w:rPr>
            <w:rFonts w:asciiTheme="minorHAnsi" w:hAnsiTheme="minorHAnsi" w:cstheme="minorHAnsi"/>
            <w:b/>
            <w:bCs/>
            <w:color w:val="auto"/>
            <w:sz w:val="24"/>
            <w:szCs w:val="24"/>
            <w:highlight w:val="yellow"/>
          </w:rPr>
          <w:t xml:space="preserve">» τελεί υπό την εποπτεία και την ευθύνη της Αναπληρώτριας Καθηγήτριας </w:t>
        </w:r>
      </w:ins>
      <w:ins w:id="6" w:author="Eleni Spyridopoulou" w:date="2025-10-23T08:50:00Z">
        <w:r>
          <w:rPr>
            <w:rFonts w:asciiTheme="minorHAnsi" w:hAnsiTheme="minorHAnsi" w:cstheme="minorHAnsi"/>
            <w:b/>
            <w:bCs/>
            <w:color w:val="auto"/>
            <w:sz w:val="24"/>
            <w:szCs w:val="24"/>
            <w:highlight w:val="yellow"/>
          </w:rPr>
          <w:t>Βασιλικής Κράββα.</w:t>
        </w:r>
      </w:ins>
    </w:p>
    <w:p w14:paraId="12E95EC8" w14:textId="77777777" w:rsidR="00AA6E12" w:rsidRDefault="00AA6E12" w:rsidP="00AA6E12">
      <w:pPr>
        <w:ind w:left="1134"/>
        <w:rPr>
          <w:highlight w:val="yellow"/>
        </w:rPr>
      </w:pPr>
    </w:p>
    <w:p w14:paraId="1DE5E9A9" w14:textId="77777777" w:rsidR="00AA6E12" w:rsidRDefault="00AA6E12" w:rsidP="00AA6E12">
      <w:pPr>
        <w:pStyle w:val="a6"/>
        <w:ind w:left="1134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Επόπτες: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1841CB6B" w14:textId="77777777" w:rsidR="00AA6E12" w:rsidRDefault="00AA6E12" w:rsidP="00AA6E12">
      <w:pPr>
        <w:pStyle w:val="a6"/>
        <w:numPr>
          <w:ilvl w:val="0"/>
          <w:numId w:val="42"/>
        </w:numPr>
        <w:ind w:left="1134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  <w:lang w:val="en-US"/>
        </w:rPr>
        <w:t xml:space="preserve">Marco </w:t>
      </w:r>
      <w:proofErr w:type="spellStart"/>
      <w:r>
        <w:rPr>
          <w:rFonts w:asciiTheme="minorHAnsi" w:hAnsiTheme="minorHAnsi" w:cstheme="minorHAnsi"/>
          <w:sz w:val="24"/>
          <w:szCs w:val="24"/>
          <w:highlight w:val="yellow"/>
          <w:lang w:val="en-US"/>
        </w:rPr>
        <w:t>Miotto</w:t>
      </w:r>
      <w:proofErr w:type="spellEnd"/>
      <w:r>
        <w:rPr>
          <w:rFonts w:asciiTheme="minorHAnsi" w:hAnsiTheme="minorHAnsi" w:cstheme="minorHAnsi"/>
          <w:sz w:val="24"/>
          <w:szCs w:val="24"/>
          <w:highlight w:val="yellow"/>
        </w:rPr>
        <w:t>, Αναπληρωτής Καθηγητής</w:t>
      </w:r>
    </w:p>
    <w:p w14:paraId="2F25853D" w14:textId="77777777" w:rsidR="00AA6E12" w:rsidRDefault="00AA6E12" w:rsidP="00AA6E12">
      <w:pPr>
        <w:pStyle w:val="a6"/>
        <w:numPr>
          <w:ilvl w:val="0"/>
          <w:numId w:val="42"/>
        </w:numPr>
        <w:ind w:left="1134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 xml:space="preserve">Δημοσθένης </w:t>
      </w:r>
      <w:proofErr w:type="spellStart"/>
      <w:r>
        <w:rPr>
          <w:rFonts w:asciiTheme="minorHAnsi" w:hAnsiTheme="minorHAnsi" w:cstheme="minorHAnsi"/>
          <w:sz w:val="24"/>
          <w:szCs w:val="24"/>
          <w:highlight w:val="yellow"/>
        </w:rPr>
        <w:t>Στρατηγόπουλος</w:t>
      </w:r>
      <w:proofErr w:type="spellEnd"/>
      <w:r>
        <w:rPr>
          <w:rFonts w:asciiTheme="minorHAnsi" w:hAnsiTheme="minorHAnsi" w:cstheme="minorHAnsi"/>
          <w:sz w:val="24"/>
          <w:szCs w:val="24"/>
          <w:highlight w:val="yellow"/>
        </w:rPr>
        <w:t>, Αναπληρωτής Καθηγητής</w:t>
      </w:r>
    </w:p>
    <w:p w14:paraId="4D7545EF" w14:textId="77777777" w:rsidR="00AA6E12" w:rsidRDefault="00AA6E12" w:rsidP="00AA6E12">
      <w:pPr>
        <w:pStyle w:val="a6"/>
        <w:numPr>
          <w:ilvl w:val="0"/>
          <w:numId w:val="42"/>
        </w:numPr>
        <w:ind w:left="1134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t xml:space="preserve">Γεώργιος </w:t>
      </w:r>
      <w:proofErr w:type="spellStart"/>
      <w:r>
        <w:rPr>
          <w:rFonts w:asciiTheme="minorHAnsi" w:hAnsiTheme="minorHAnsi" w:cstheme="minorHAnsi"/>
          <w:sz w:val="24"/>
          <w:szCs w:val="24"/>
          <w:highlight w:val="yellow"/>
        </w:rPr>
        <w:t>Χαριζάνης</w:t>
      </w:r>
      <w:proofErr w:type="spellEnd"/>
      <w:r>
        <w:rPr>
          <w:rFonts w:asciiTheme="minorHAnsi" w:hAnsiTheme="minorHAnsi" w:cstheme="minorHAnsi"/>
          <w:sz w:val="24"/>
          <w:szCs w:val="24"/>
          <w:highlight w:val="yellow"/>
        </w:rPr>
        <w:t>, Αναπληρωτής Καθηγητής</w:t>
      </w:r>
    </w:p>
    <w:p w14:paraId="2708B452" w14:textId="77777777" w:rsidR="00AA6E12" w:rsidRDefault="00AA6E12" w:rsidP="00AA6E12"/>
    <w:p w14:paraId="404085B3" w14:textId="77777777" w:rsidR="00AA6E12" w:rsidRDefault="00AA6E12" w:rsidP="00AA6E12">
      <w:pPr>
        <w:spacing w:after="0" w:line="266" w:lineRule="auto"/>
        <w:rPr>
          <w:ins w:id="7" w:author="Eleni Spyridopoulou" w:date="2025-10-23T09:05:00Z"/>
          <w:rFonts w:ascii="Calibri" w:eastAsia="Calibri" w:hAnsi="Calibri" w:cs="Calibri"/>
          <w:kern w:val="0"/>
          <w14:ligatures w14:val="none"/>
        </w:rPr>
        <w:sectPr w:rsidR="00AA6E12">
          <w:pgSz w:w="11910" w:h="16840"/>
          <w:pgMar w:top="1220" w:right="566" w:bottom="440" w:left="425" w:header="0" w:footer="250" w:gutter="0"/>
          <w:pgNumType w:start="2"/>
          <w:cols w:space="720"/>
        </w:sectPr>
      </w:pPr>
    </w:p>
    <w:p w14:paraId="06560DC1" w14:textId="77777777" w:rsidR="00AA6E12" w:rsidRDefault="00AA6E12" w:rsidP="00AA6E12">
      <w:pPr>
        <w:widowControl w:val="0"/>
        <w:autoSpaceDE w:val="0"/>
        <w:autoSpaceDN w:val="0"/>
        <w:spacing w:before="38" w:after="0" w:line="266" w:lineRule="auto"/>
        <w:ind w:right="746"/>
        <w:jc w:val="both"/>
        <w:rPr>
          <w:ins w:id="8" w:author="Eleni Spyridopoulou" w:date="2025-10-23T09:05:00Z"/>
          <w:rFonts w:ascii="Calibri" w:eastAsia="Calibri" w:hAnsi="Calibri" w:cs="Calibri"/>
          <w:kern w:val="0"/>
          <w14:ligatures w14:val="none"/>
        </w:rPr>
        <w:pPrChange w:id="9" w:author="Unknown" w:date="2025-10-23T09:07:00Z">
          <w:pPr>
            <w:autoSpaceDN w:val="0"/>
            <w:spacing w:before="33"/>
          </w:pPr>
        </w:pPrChange>
      </w:pPr>
    </w:p>
    <w:p w14:paraId="2E5A63E8" w14:textId="77777777" w:rsidR="00AA6E12" w:rsidRDefault="00AA6E12" w:rsidP="00AA6E12">
      <w:pPr>
        <w:spacing w:after="0" w:line="240" w:lineRule="auto"/>
        <w:rPr>
          <w:ins w:id="10" w:author="Eleni Spyridopoulou" w:date="2025-10-23T09:05:00Z"/>
          <w:rFonts w:ascii="Calibri" w:eastAsia="Calibri" w:hAnsi="Calibri" w:cs="Calibri"/>
          <w:kern w:val="0"/>
          <w14:ligatures w14:val="none"/>
        </w:rPr>
        <w:sectPr w:rsidR="00AA6E12">
          <w:pgSz w:w="11910" w:h="16840"/>
          <w:pgMar w:top="1220" w:right="566" w:bottom="440" w:left="425" w:header="0" w:footer="250" w:gutter="0"/>
          <w:pgNumType w:start="2"/>
          <w:cols w:space="720"/>
        </w:sectPr>
      </w:pPr>
    </w:p>
    <w:p w14:paraId="5CB776FF" w14:textId="77777777" w:rsidR="00AA6E12" w:rsidRDefault="00AA6E12" w:rsidP="00AA6E12">
      <w:pPr>
        <w:pStyle w:val="a6"/>
        <w:spacing w:line="266" w:lineRule="auto"/>
        <w:jc w:val="both"/>
        <w:rPr>
          <w:ins w:id="11" w:author="Eleni Spyridopoulou" w:date="2025-10-23T09:05:00Z"/>
          <w:sz w:val="24"/>
          <w:szCs w:val="24"/>
        </w:rPr>
      </w:pPr>
    </w:p>
    <w:p w14:paraId="055D0BED" w14:textId="77777777" w:rsidR="00AA6E12" w:rsidRDefault="00AA6E12" w:rsidP="00AA6E12">
      <w:pPr>
        <w:pStyle w:val="a6"/>
        <w:spacing w:before="38" w:line="266" w:lineRule="auto"/>
        <w:ind w:left="567" w:right="746" w:firstLine="567"/>
        <w:jc w:val="both"/>
        <w:rPr>
          <w:ins w:id="12" w:author="Eleni Spyridopoulou" w:date="2025-10-23T09:05:00Z"/>
          <w:sz w:val="24"/>
          <w:szCs w:val="24"/>
        </w:rPr>
        <w:pPrChange w:id="13" w:author="Unknown" w:date="2025-10-23T09:07:00Z">
          <w:pPr>
            <w:pStyle w:val="a6"/>
            <w:spacing w:before="33"/>
          </w:pPr>
        </w:pPrChange>
      </w:pPr>
    </w:p>
    <w:p w14:paraId="5D9F3D2A" w14:textId="77777777" w:rsidR="00AA6E12" w:rsidRDefault="00AA6E12" w:rsidP="00AA6E12"/>
    <w:bookmarkEnd w:id="0"/>
    <w:p w14:paraId="40FA6BB2" w14:textId="77777777" w:rsidR="00AA6E12" w:rsidRDefault="00AA6E12" w:rsidP="00AA6E12">
      <w:pPr>
        <w:spacing w:after="0" w:line="266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  <w:sectPr w:rsidR="00AA6E12">
          <w:pgSz w:w="11910" w:h="16840"/>
          <w:pgMar w:top="1180" w:right="566" w:bottom="440" w:left="425" w:header="0" w:footer="250" w:gutter="0"/>
          <w:cols w:space="720"/>
        </w:sectPr>
      </w:pPr>
    </w:p>
    <w:p w14:paraId="620253AB" w14:textId="77777777" w:rsidR="00AA6E12" w:rsidRDefault="00AA6E12" w:rsidP="00AA6E1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E50B651" w14:textId="77777777" w:rsidR="00AA6E12" w:rsidRDefault="00AA6E12" w:rsidP="00AA6E12">
      <w:pPr>
        <w:widowControl w:val="0"/>
        <w:autoSpaceDE w:val="0"/>
        <w:autoSpaceDN w:val="0"/>
        <w:spacing w:after="0" w:line="266" w:lineRule="auto"/>
        <w:ind w:right="75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96F0A2E" w14:textId="77777777" w:rsidR="00AA6E12" w:rsidRDefault="00AA6E12" w:rsidP="00AA6E12">
      <w:pPr>
        <w:widowControl w:val="0"/>
        <w:autoSpaceDE w:val="0"/>
        <w:autoSpaceDN w:val="0"/>
        <w:spacing w:after="0" w:line="266" w:lineRule="auto"/>
        <w:ind w:right="75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3E66EDD" w14:textId="77777777" w:rsidR="00AA6E12" w:rsidRDefault="00AA6E12" w:rsidP="00AA6E12">
      <w:pPr>
        <w:pStyle w:val="a6"/>
        <w:spacing w:before="74"/>
        <w:rPr>
          <w:sz w:val="24"/>
          <w:szCs w:val="24"/>
        </w:rPr>
      </w:pPr>
    </w:p>
    <w:p w14:paraId="7A37DA31" w14:textId="77777777" w:rsidR="00AA6E12" w:rsidRDefault="00AA6E12" w:rsidP="00AA6E12">
      <w:pPr>
        <w:pStyle w:val="a6"/>
        <w:spacing w:before="74"/>
        <w:rPr>
          <w:sz w:val="24"/>
          <w:szCs w:val="24"/>
        </w:rPr>
      </w:pPr>
    </w:p>
    <w:p w14:paraId="4BBA75B2" w14:textId="77777777" w:rsidR="00AA6E12" w:rsidRDefault="00AA6E12" w:rsidP="00AA6E12"/>
    <w:p w14:paraId="4B421D15" w14:textId="77777777" w:rsidR="00AA6E12" w:rsidRDefault="00AA6E12" w:rsidP="00AA6E12"/>
    <w:p w14:paraId="545C9F83" w14:textId="77777777" w:rsidR="00AD0338" w:rsidRDefault="00AD0338"/>
    <w:sectPr w:rsidR="00AD03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8AF"/>
    <w:multiLevelType w:val="hybridMultilevel"/>
    <w:tmpl w:val="31749EC0"/>
    <w:lvl w:ilvl="0" w:tplc="04080001">
      <w:numFmt w:val="decimal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>
      <w:start w:val="1"/>
      <w:numFmt w:val="lowerRoman"/>
      <w:lvlText w:val="%6."/>
      <w:lvlJc w:val="right"/>
      <w:pPr>
        <w:ind w:left="3676" w:hanging="180"/>
      </w:pPr>
    </w:lvl>
    <w:lvl w:ilvl="6" w:tplc="FFFFFFFF">
      <w:start w:val="1"/>
      <w:numFmt w:val="decimal"/>
      <w:lvlText w:val="%7."/>
      <w:lvlJc w:val="left"/>
      <w:pPr>
        <w:ind w:left="4396" w:hanging="360"/>
      </w:pPr>
    </w:lvl>
    <w:lvl w:ilvl="7" w:tplc="FFFFFFFF">
      <w:start w:val="1"/>
      <w:numFmt w:val="lowerLetter"/>
      <w:lvlText w:val="%8."/>
      <w:lvlJc w:val="left"/>
      <w:pPr>
        <w:ind w:left="5116" w:hanging="360"/>
      </w:pPr>
    </w:lvl>
    <w:lvl w:ilvl="8" w:tplc="FFFFFFFF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42816E6"/>
    <w:multiLevelType w:val="hybridMultilevel"/>
    <w:tmpl w:val="35A8FCA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5266"/>
    <w:multiLevelType w:val="hybridMultilevel"/>
    <w:tmpl w:val="ABBA7B86"/>
    <w:lvl w:ilvl="0" w:tplc="43B4DE96">
      <w:numFmt w:val="bullet"/>
      <w:lvlText w:val="-"/>
      <w:lvlJc w:val="left"/>
      <w:pPr>
        <w:ind w:left="11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DECD27C">
      <w:numFmt w:val="bullet"/>
      <w:lvlText w:val="•"/>
      <w:lvlJc w:val="left"/>
      <w:pPr>
        <w:ind w:left="1128" w:hanging="118"/>
      </w:pPr>
      <w:rPr>
        <w:lang w:val="el-GR" w:eastAsia="en-US" w:bidi="ar-SA"/>
      </w:rPr>
    </w:lvl>
    <w:lvl w:ilvl="2" w:tplc="9D66DE48">
      <w:numFmt w:val="bullet"/>
      <w:lvlText w:val="•"/>
      <w:lvlJc w:val="left"/>
      <w:pPr>
        <w:ind w:left="2137" w:hanging="118"/>
      </w:pPr>
      <w:rPr>
        <w:lang w:val="el-GR" w:eastAsia="en-US" w:bidi="ar-SA"/>
      </w:rPr>
    </w:lvl>
    <w:lvl w:ilvl="3" w:tplc="14E2A510">
      <w:numFmt w:val="bullet"/>
      <w:lvlText w:val="•"/>
      <w:lvlJc w:val="left"/>
      <w:pPr>
        <w:ind w:left="3145" w:hanging="118"/>
      </w:pPr>
      <w:rPr>
        <w:lang w:val="el-GR" w:eastAsia="en-US" w:bidi="ar-SA"/>
      </w:rPr>
    </w:lvl>
    <w:lvl w:ilvl="4" w:tplc="BFF0E670">
      <w:numFmt w:val="bullet"/>
      <w:lvlText w:val="•"/>
      <w:lvlJc w:val="left"/>
      <w:pPr>
        <w:ind w:left="4154" w:hanging="118"/>
      </w:pPr>
      <w:rPr>
        <w:lang w:val="el-GR" w:eastAsia="en-US" w:bidi="ar-SA"/>
      </w:rPr>
    </w:lvl>
    <w:lvl w:ilvl="5" w:tplc="18C0E6C8">
      <w:numFmt w:val="bullet"/>
      <w:lvlText w:val="•"/>
      <w:lvlJc w:val="left"/>
      <w:pPr>
        <w:ind w:left="5163" w:hanging="118"/>
      </w:pPr>
      <w:rPr>
        <w:lang w:val="el-GR" w:eastAsia="en-US" w:bidi="ar-SA"/>
      </w:rPr>
    </w:lvl>
    <w:lvl w:ilvl="6" w:tplc="3A44A128">
      <w:numFmt w:val="bullet"/>
      <w:lvlText w:val="•"/>
      <w:lvlJc w:val="left"/>
      <w:pPr>
        <w:ind w:left="6171" w:hanging="118"/>
      </w:pPr>
      <w:rPr>
        <w:lang w:val="el-GR" w:eastAsia="en-US" w:bidi="ar-SA"/>
      </w:rPr>
    </w:lvl>
    <w:lvl w:ilvl="7" w:tplc="E88CF498">
      <w:numFmt w:val="bullet"/>
      <w:lvlText w:val="•"/>
      <w:lvlJc w:val="left"/>
      <w:pPr>
        <w:ind w:left="7180" w:hanging="118"/>
      </w:pPr>
      <w:rPr>
        <w:lang w:val="el-GR" w:eastAsia="en-US" w:bidi="ar-SA"/>
      </w:rPr>
    </w:lvl>
    <w:lvl w:ilvl="8" w:tplc="0F720BFE">
      <w:numFmt w:val="bullet"/>
      <w:lvlText w:val="•"/>
      <w:lvlJc w:val="left"/>
      <w:pPr>
        <w:ind w:left="8189" w:hanging="118"/>
      </w:pPr>
      <w:rPr>
        <w:lang w:val="el-GR" w:eastAsia="en-US" w:bidi="ar-SA"/>
      </w:rPr>
    </w:lvl>
  </w:abstractNum>
  <w:abstractNum w:abstractNumId="3" w15:restartNumberingAfterBreak="0">
    <w:nsid w:val="0B9D4229"/>
    <w:multiLevelType w:val="hybridMultilevel"/>
    <w:tmpl w:val="BC84C4EC"/>
    <w:lvl w:ilvl="0" w:tplc="D1F06948">
      <w:start w:val="1"/>
      <w:numFmt w:val="lowerRoman"/>
      <w:lvlText w:val="%1."/>
      <w:lvlJc w:val="left"/>
      <w:pPr>
        <w:ind w:left="1458" w:hanging="32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432E"/>
    <w:multiLevelType w:val="hybridMultilevel"/>
    <w:tmpl w:val="068EF1D6"/>
    <w:lvl w:ilvl="0" w:tplc="3238EEA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50CADDC">
      <w:numFmt w:val="bullet"/>
      <w:lvlText w:val="•"/>
      <w:lvlJc w:val="left"/>
      <w:pPr>
        <w:ind w:left="1668" w:hanging="360"/>
      </w:pPr>
      <w:rPr>
        <w:lang w:val="el-GR" w:eastAsia="en-US" w:bidi="ar-SA"/>
      </w:rPr>
    </w:lvl>
    <w:lvl w:ilvl="2" w:tplc="81762BFC">
      <w:numFmt w:val="bullet"/>
      <w:lvlText w:val="•"/>
      <w:lvlJc w:val="left"/>
      <w:pPr>
        <w:ind w:left="2617" w:hanging="360"/>
      </w:pPr>
      <w:rPr>
        <w:lang w:val="el-GR" w:eastAsia="en-US" w:bidi="ar-SA"/>
      </w:rPr>
    </w:lvl>
    <w:lvl w:ilvl="3" w:tplc="C32CFD48">
      <w:numFmt w:val="bullet"/>
      <w:lvlText w:val="•"/>
      <w:lvlJc w:val="left"/>
      <w:pPr>
        <w:ind w:left="3565" w:hanging="360"/>
      </w:pPr>
      <w:rPr>
        <w:lang w:val="el-GR" w:eastAsia="en-US" w:bidi="ar-SA"/>
      </w:rPr>
    </w:lvl>
    <w:lvl w:ilvl="4" w:tplc="7BE2EDA4">
      <w:numFmt w:val="bullet"/>
      <w:lvlText w:val="•"/>
      <w:lvlJc w:val="left"/>
      <w:pPr>
        <w:ind w:left="4514" w:hanging="360"/>
      </w:pPr>
      <w:rPr>
        <w:lang w:val="el-GR" w:eastAsia="en-US" w:bidi="ar-SA"/>
      </w:rPr>
    </w:lvl>
    <w:lvl w:ilvl="5" w:tplc="6D0AB9A8">
      <w:numFmt w:val="bullet"/>
      <w:lvlText w:val="•"/>
      <w:lvlJc w:val="left"/>
      <w:pPr>
        <w:ind w:left="5463" w:hanging="360"/>
      </w:pPr>
      <w:rPr>
        <w:lang w:val="el-GR" w:eastAsia="en-US" w:bidi="ar-SA"/>
      </w:rPr>
    </w:lvl>
    <w:lvl w:ilvl="6" w:tplc="E17A8772">
      <w:numFmt w:val="bullet"/>
      <w:lvlText w:val="•"/>
      <w:lvlJc w:val="left"/>
      <w:pPr>
        <w:ind w:left="6411" w:hanging="360"/>
      </w:pPr>
      <w:rPr>
        <w:lang w:val="el-GR" w:eastAsia="en-US" w:bidi="ar-SA"/>
      </w:rPr>
    </w:lvl>
    <w:lvl w:ilvl="7" w:tplc="9A4CE612">
      <w:numFmt w:val="bullet"/>
      <w:lvlText w:val="•"/>
      <w:lvlJc w:val="left"/>
      <w:pPr>
        <w:ind w:left="7360" w:hanging="360"/>
      </w:pPr>
      <w:rPr>
        <w:lang w:val="el-GR" w:eastAsia="en-US" w:bidi="ar-SA"/>
      </w:rPr>
    </w:lvl>
    <w:lvl w:ilvl="8" w:tplc="CA9ECABE">
      <w:numFmt w:val="bullet"/>
      <w:lvlText w:val="•"/>
      <w:lvlJc w:val="left"/>
      <w:pPr>
        <w:ind w:left="8309" w:hanging="360"/>
      </w:pPr>
      <w:rPr>
        <w:lang w:val="el-GR" w:eastAsia="en-US" w:bidi="ar-SA"/>
      </w:rPr>
    </w:lvl>
  </w:abstractNum>
  <w:abstractNum w:abstractNumId="5" w15:restartNumberingAfterBreak="0">
    <w:nsid w:val="0DA46E0C"/>
    <w:multiLevelType w:val="hybridMultilevel"/>
    <w:tmpl w:val="E32E010A"/>
    <w:lvl w:ilvl="0" w:tplc="45E866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46543"/>
    <w:multiLevelType w:val="hybridMultilevel"/>
    <w:tmpl w:val="1E3C5A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C235E"/>
    <w:multiLevelType w:val="hybridMultilevel"/>
    <w:tmpl w:val="F7D4195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F42B0"/>
    <w:multiLevelType w:val="hybridMultilevel"/>
    <w:tmpl w:val="92EE5A32"/>
    <w:lvl w:ilvl="0" w:tplc="0408000D">
      <w:start w:val="1"/>
      <w:numFmt w:val="bullet"/>
      <w:lvlText w:val=""/>
      <w:lvlJc w:val="left"/>
      <w:pPr>
        <w:ind w:left="2508" w:hanging="425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1" w:tplc="FFFFFFFF">
      <w:numFmt w:val="bullet"/>
      <w:lvlText w:val="•"/>
      <w:lvlJc w:val="left"/>
      <w:pPr>
        <w:ind w:left="3341" w:hanging="425"/>
      </w:pPr>
      <w:rPr>
        <w:lang w:val="el-GR" w:eastAsia="en-US" w:bidi="ar-SA"/>
      </w:rPr>
    </w:lvl>
    <w:lvl w:ilvl="2" w:tplc="FFFFFFFF">
      <w:numFmt w:val="bullet"/>
      <w:lvlText w:val="•"/>
      <w:lvlJc w:val="left"/>
      <w:pPr>
        <w:ind w:left="4183" w:hanging="425"/>
      </w:pPr>
      <w:rPr>
        <w:lang w:val="el-GR" w:eastAsia="en-US" w:bidi="ar-SA"/>
      </w:rPr>
    </w:lvl>
    <w:lvl w:ilvl="3" w:tplc="FFFFFFFF">
      <w:numFmt w:val="bullet"/>
      <w:lvlText w:val="•"/>
      <w:lvlJc w:val="left"/>
      <w:pPr>
        <w:ind w:left="5024" w:hanging="425"/>
      </w:pPr>
      <w:rPr>
        <w:lang w:val="el-GR" w:eastAsia="en-US" w:bidi="ar-SA"/>
      </w:rPr>
    </w:lvl>
    <w:lvl w:ilvl="4" w:tplc="FFFFFFFF">
      <w:numFmt w:val="bullet"/>
      <w:lvlText w:val="•"/>
      <w:lvlJc w:val="left"/>
      <w:pPr>
        <w:ind w:left="5866" w:hanging="425"/>
      </w:pPr>
      <w:rPr>
        <w:lang w:val="el-GR" w:eastAsia="en-US" w:bidi="ar-SA"/>
      </w:rPr>
    </w:lvl>
    <w:lvl w:ilvl="5" w:tplc="FFFFFFFF">
      <w:numFmt w:val="bullet"/>
      <w:lvlText w:val="•"/>
      <w:lvlJc w:val="left"/>
      <w:pPr>
        <w:ind w:left="6707" w:hanging="425"/>
      </w:pPr>
      <w:rPr>
        <w:lang w:val="el-GR" w:eastAsia="en-US" w:bidi="ar-SA"/>
      </w:rPr>
    </w:lvl>
    <w:lvl w:ilvl="6" w:tplc="FFFFFFFF">
      <w:numFmt w:val="bullet"/>
      <w:lvlText w:val="•"/>
      <w:lvlJc w:val="left"/>
      <w:pPr>
        <w:ind w:left="7549" w:hanging="425"/>
      </w:pPr>
      <w:rPr>
        <w:lang w:val="el-GR" w:eastAsia="en-US" w:bidi="ar-SA"/>
      </w:rPr>
    </w:lvl>
    <w:lvl w:ilvl="7" w:tplc="FFFFFFFF">
      <w:numFmt w:val="bullet"/>
      <w:lvlText w:val="•"/>
      <w:lvlJc w:val="left"/>
      <w:pPr>
        <w:ind w:left="8390" w:hanging="425"/>
      </w:pPr>
      <w:rPr>
        <w:lang w:val="el-GR" w:eastAsia="en-US" w:bidi="ar-SA"/>
      </w:rPr>
    </w:lvl>
    <w:lvl w:ilvl="8" w:tplc="FFFFFFFF">
      <w:numFmt w:val="bullet"/>
      <w:lvlText w:val="•"/>
      <w:lvlJc w:val="left"/>
      <w:pPr>
        <w:ind w:left="9232" w:hanging="425"/>
      </w:pPr>
      <w:rPr>
        <w:lang w:val="el-GR" w:eastAsia="en-US" w:bidi="ar-SA"/>
      </w:rPr>
    </w:lvl>
  </w:abstractNum>
  <w:abstractNum w:abstractNumId="9" w15:restartNumberingAfterBreak="0">
    <w:nsid w:val="1D5B5DF9"/>
    <w:multiLevelType w:val="hybridMultilevel"/>
    <w:tmpl w:val="EC9A5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F2477"/>
    <w:multiLevelType w:val="hybridMultilevel"/>
    <w:tmpl w:val="213A04B8"/>
    <w:lvl w:ilvl="0" w:tplc="497C868E">
      <w:numFmt w:val="bullet"/>
      <w:lvlText w:val=""/>
      <w:lvlJc w:val="left"/>
      <w:pPr>
        <w:ind w:left="250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1" w:tplc="852A442A">
      <w:numFmt w:val="bullet"/>
      <w:lvlText w:val="•"/>
      <w:lvlJc w:val="left"/>
      <w:pPr>
        <w:ind w:left="3341" w:hanging="425"/>
      </w:pPr>
      <w:rPr>
        <w:lang w:val="el-GR" w:eastAsia="en-US" w:bidi="ar-SA"/>
      </w:rPr>
    </w:lvl>
    <w:lvl w:ilvl="2" w:tplc="63A63398">
      <w:numFmt w:val="bullet"/>
      <w:lvlText w:val="•"/>
      <w:lvlJc w:val="left"/>
      <w:pPr>
        <w:ind w:left="4183" w:hanging="425"/>
      </w:pPr>
      <w:rPr>
        <w:lang w:val="el-GR" w:eastAsia="en-US" w:bidi="ar-SA"/>
      </w:rPr>
    </w:lvl>
    <w:lvl w:ilvl="3" w:tplc="9FAAEC42">
      <w:numFmt w:val="bullet"/>
      <w:lvlText w:val="•"/>
      <w:lvlJc w:val="left"/>
      <w:pPr>
        <w:ind w:left="5024" w:hanging="425"/>
      </w:pPr>
      <w:rPr>
        <w:lang w:val="el-GR" w:eastAsia="en-US" w:bidi="ar-SA"/>
      </w:rPr>
    </w:lvl>
    <w:lvl w:ilvl="4" w:tplc="5E1CF2E0">
      <w:numFmt w:val="bullet"/>
      <w:lvlText w:val="•"/>
      <w:lvlJc w:val="left"/>
      <w:pPr>
        <w:ind w:left="5866" w:hanging="425"/>
      </w:pPr>
      <w:rPr>
        <w:lang w:val="el-GR" w:eastAsia="en-US" w:bidi="ar-SA"/>
      </w:rPr>
    </w:lvl>
    <w:lvl w:ilvl="5" w:tplc="46ACC01C">
      <w:numFmt w:val="bullet"/>
      <w:lvlText w:val="•"/>
      <w:lvlJc w:val="left"/>
      <w:pPr>
        <w:ind w:left="6707" w:hanging="425"/>
      </w:pPr>
      <w:rPr>
        <w:lang w:val="el-GR" w:eastAsia="en-US" w:bidi="ar-SA"/>
      </w:rPr>
    </w:lvl>
    <w:lvl w:ilvl="6" w:tplc="99F4D550">
      <w:numFmt w:val="bullet"/>
      <w:lvlText w:val="•"/>
      <w:lvlJc w:val="left"/>
      <w:pPr>
        <w:ind w:left="7549" w:hanging="425"/>
      </w:pPr>
      <w:rPr>
        <w:lang w:val="el-GR" w:eastAsia="en-US" w:bidi="ar-SA"/>
      </w:rPr>
    </w:lvl>
    <w:lvl w:ilvl="7" w:tplc="0AB4F68C">
      <w:numFmt w:val="bullet"/>
      <w:lvlText w:val="•"/>
      <w:lvlJc w:val="left"/>
      <w:pPr>
        <w:ind w:left="8390" w:hanging="425"/>
      </w:pPr>
      <w:rPr>
        <w:lang w:val="el-GR" w:eastAsia="en-US" w:bidi="ar-SA"/>
      </w:rPr>
    </w:lvl>
    <w:lvl w:ilvl="8" w:tplc="0BCC0CEE">
      <w:numFmt w:val="bullet"/>
      <w:lvlText w:val="•"/>
      <w:lvlJc w:val="left"/>
      <w:pPr>
        <w:ind w:left="9232" w:hanging="425"/>
      </w:pPr>
      <w:rPr>
        <w:lang w:val="el-GR" w:eastAsia="en-US" w:bidi="ar-SA"/>
      </w:rPr>
    </w:lvl>
  </w:abstractNum>
  <w:abstractNum w:abstractNumId="11" w15:restartNumberingAfterBreak="0">
    <w:nsid w:val="24E0632B"/>
    <w:multiLevelType w:val="hybridMultilevel"/>
    <w:tmpl w:val="6142A0F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09156A"/>
    <w:multiLevelType w:val="hybridMultilevel"/>
    <w:tmpl w:val="3E883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7701C"/>
    <w:multiLevelType w:val="hybridMultilevel"/>
    <w:tmpl w:val="752EEB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E1760"/>
    <w:multiLevelType w:val="hybridMultilevel"/>
    <w:tmpl w:val="25D49BE4"/>
    <w:lvl w:ilvl="0" w:tplc="2438E11C">
      <w:start w:val="1"/>
      <w:numFmt w:val="decimal"/>
      <w:lvlText w:val="%1."/>
      <w:lvlJc w:val="left"/>
      <w:pPr>
        <w:ind w:left="25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1" w:tplc="1CB0F270">
      <w:numFmt w:val="bullet"/>
      <w:lvlText w:val="•"/>
      <w:lvlJc w:val="left"/>
      <w:pPr>
        <w:ind w:left="3341" w:hanging="360"/>
      </w:pPr>
      <w:rPr>
        <w:lang w:val="el-GR" w:eastAsia="en-US" w:bidi="ar-SA"/>
      </w:rPr>
    </w:lvl>
    <w:lvl w:ilvl="2" w:tplc="349CB3A2">
      <w:numFmt w:val="bullet"/>
      <w:lvlText w:val="•"/>
      <w:lvlJc w:val="left"/>
      <w:pPr>
        <w:ind w:left="4183" w:hanging="360"/>
      </w:pPr>
      <w:rPr>
        <w:lang w:val="el-GR" w:eastAsia="en-US" w:bidi="ar-SA"/>
      </w:rPr>
    </w:lvl>
    <w:lvl w:ilvl="3" w:tplc="D4763648">
      <w:numFmt w:val="bullet"/>
      <w:lvlText w:val="•"/>
      <w:lvlJc w:val="left"/>
      <w:pPr>
        <w:ind w:left="5024" w:hanging="360"/>
      </w:pPr>
      <w:rPr>
        <w:lang w:val="el-GR" w:eastAsia="en-US" w:bidi="ar-SA"/>
      </w:rPr>
    </w:lvl>
    <w:lvl w:ilvl="4" w:tplc="F3F0BFE8">
      <w:numFmt w:val="bullet"/>
      <w:lvlText w:val="•"/>
      <w:lvlJc w:val="left"/>
      <w:pPr>
        <w:ind w:left="5866" w:hanging="360"/>
      </w:pPr>
      <w:rPr>
        <w:lang w:val="el-GR" w:eastAsia="en-US" w:bidi="ar-SA"/>
      </w:rPr>
    </w:lvl>
    <w:lvl w:ilvl="5" w:tplc="C0D06BE6">
      <w:numFmt w:val="bullet"/>
      <w:lvlText w:val="•"/>
      <w:lvlJc w:val="left"/>
      <w:pPr>
        <w:ind w:left="6707" w:hanging="360"/>
      </w:pPr>
      <w:rPr>
        <w:lang w:val="el-GR" w:eastAsia="en-US" w:bidi="ar-SA"/>
      </w:rPr>
    </w:lvl>
    <w:lvl w:ilvl="6" w:tplc="E8BE7E0C">
      <w:numFmt w:val="bullet"/>
      <w:lvlText w:val="•"/>
      <w:lvlJc w:val="left"/>
      <w:pPr>
        <w:ind w:left="7549" w:hanging="360"/>
      </w:pPr>
      <w:rPr>
        <w:lang w:val="el-GR" w:eastAsia="en-US" w:bidi="ar-SA"/>
      </w:rPr>
    </w:lvl>
    <w:lvl w:ilvl="7" w:tplc="16C842C4">
      <w:numFmt w:val="bullet"/>
      <w:lvlText w:val="•"/>
      <w:lvlJc w:val="left"/>
      <w:pPr>
        <w:ind w:left="8390" w:hanging="360"/>
      </w:pPr>
      <w:rPr>
        <w:lang w:val="el-GR" w:eastAsia="en-US" w:bidi="ar-SA"/>
      </w:rPr>
    </w:lvl>
    <w:lvl w:ilvl="8" w:tplc="B6CAD0C6">
      <w:numFmt w:val="bullet"/>
      <w:lvlText w:val="•"/>
      <w:lvlJc w:val="left"/>
      <w:pPr>
        <w:ind w:left="9232" w:hanging="360"/>
      </w:pPr>
      <w:rPr>
        <w:lang w:val="el-GR" w:eastAsia="en-US" w:bidi="ar-SA"/>
      </w:rPr>
    </w:lvl>
  </w:abstractNum>
  <w:abstractNum w:abstractNumId="15" w15:restartNumberingAfterBreak="0">
    <w:nsid w:val="318B5C8D"/>
    <w:multiLevelType w:val="hybridMultilevel"/>
    <w:tmpl w:val="A2BC70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0A5"/>
    <w:multiLevelType w:val="hybridMultilevel"/>
    <w:tmpl w:val="93CED64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E272A"/>
    <w:multiLevelType w:val="hybridMultilevel"/>
    <w:tmpl w:val="40520D40"/>
    <w:lvl w:ilvl="0" w:tplc="D416FDA6">
      <w:start w:val="1"/>
      <w:numFmt w:val="decimal"/>
      <w:lvlText w:val="%1."/>
      <w:lvlJc w:val="left"/>
      <w:pPr>
        <w:ind w:left="1" w:hanging="170"/>
      </w:pPr>
      <w:rPr>
        <w:spacing w:val="-1"/>
        <w:w w:val="88"/>
        <w:lang w:val="el-GR" w:eastAsia="en-US" w:bidi="ar-SA"/>
      </w:rPr>
    </w:lvl>
    <w:lvl w:ilvl="1" w:tplc="6A6C1176">
      <w:numFmt w:val="bullet"/>
      <w:lvlText w:val="•"/>
      <w:lvlJc w:val="left"/>
      <w:pPr>
        <w:ind w:left="1020" w:hanging="170"/>
      </w:pPr>
      <w:rPr>
        <w:lang w:val="el-GR" w:eastAsia="en-US" w:bidi="ar-SA"/>
      </w:rPr>
    </w:lvl>
    <w:lvl w:ilvl="2" w:tplc="53AA0274">
      <w:numFmt w:val="bullet"/>
      <w:lvlText w:val="•"/>
      <w:lvlJc w:val="left"/>
      <w:pPr>
        <w:ind w:left="2041" w:hanging="170"/>
      </w:pPr>
      <w:rPr>
        <w:lang w:val="el-GR" w:eastAsia="en-US" w:bidi="ar-SA"/>
      </w:rPr>
    </w:lvl>
    <w:lvl w:ilvl="3" w:tplc="6E0E799A">
      <w:numFmt w:val="bullet"/>
      <w:lvlText w:val="•"/>
      <w:lvlJc w:val="left"/>
      <w:pPr>
        <w:ind w:left="3061" w:hanging="170"/>
      </w:pPr>
      <w:rPr>
        <w:lang w:val="el-GR" w:eastAsia="en-US" w:bidi="ar-SA"/>
      </w:rPr>
    </w:lvl>
    <w:lvl w:ilvl="4" w:tplc="A01E3688">
      <w:numFmt w:val="bullet"/>
      <w:lvlText w:val="•"/>
      <w:lvlJc w:val="left"/>
      <w:pPr>
        <w:ind w:left="4082" w:hanging="170"/>
      </w:pPr>
      <w:rPr>
        <w:lang w:val="el-GR" w:eastAsia="en-US" w:bidi="ar-SA"/>
      </w:rPr>
    </w:lvl>
    <w:lvl w:ilvl="5" w:tplc="7C9E5432">
      <w:numFmt w:val="bullet"/>
      <w:lvlText w:val="•"/>
      <w:lvlJc w:val="left"/>
      <w:pPr>
        <w:ind w:left="5103" w:hanging="170"/>
      </w:pPr>
      <w:rPr>
        <w:lang w:val="el-GR" w:eastAsia="en-US" w:bidi="ar-SA"/>
      </w:rPr>
    </w:lvl>
    <w:lvl w:ilvl="6" w:tplc="8BC0B4DC">
      <w:numFmt w:val="bullet"/>
      <w:lvlText w:val="•"/>
      <w:lvlJc w:val="left"/>
      <w:pPr>
        <w:ind w:left="6123" w:hanging="170"/>
      </w:pPr>
      <w:rPr>
        <w:lang w:val="el-GR" w:eastAsia="en-US" w:bidi="ar-SA"/>
      </w:rPr>
    </w:lvl>
    <w:lvl w:ilvl="7" w:tplc="D112600E">
      <w:numFmt w:val="bullet"/>
      <w:lvlText w:val="•"/>
      <w:lvlJc w:val="left"/>
      <w:pPr>
        <w:ind w:left="7144" w:hanging="170"/>
      </w:pPr>
      <w:rPr>
        <w:lang w:val="el-GR" w:eastAsia="en-US" w:bidi="ar-SA"/>
      </w:rPr>
    </w:lvl>
    <w:lvl w:ilvl="8" w:tplc="795C5CE0">
      <w:numFmt w:val="bullet"/>
      <w:lvlText w:val="•"/>
      <w:lvlJc w:val="left"/>
      <w:pPr>
        <w:ind w:left="8165" w:hanging="170"/>
      </w:pPr>
      <w:rPr>
        <w:lang w:val="el-GR" w:eastAsia="en-US" w:bidi="ar-SA"/>
      </w:rPr>
    </w:lvl>
  </w:abstractNum>
  <w:abstractNum w:abstractNumId="18" w15:restartNumberingAfterBreak="0">
    <w:nsid w:val="4A321199"/>
    <w:multiLevelType w:val="hybridMultilevel"/>
    <w:tmpl w:val="9FB46294"/>
    <w:lvl w:ilvl="0" w:tplc="8D28C4F0">
      <w:start w:val="1"/>
      <w:numFmt w:val="decimal"/>
      <w:lvlText w:val="%1."/>
      <w:lvlJc w:val="left"/>
      <w:pPr>
        <w:ind w:left="436" w:hanging="360"/>
      </w:pPr>
      <w:rPr>
        <w:rFonts w:cstheme="minorBidi"/>
      </w:rPr>
    </w:lvl>
    <w:lvl w:ilvl="1" w:tplc="04080019">
      <w:start w:val="1"/>
      <w:numFmt w:val="lowerLetter"/>
      <w:lvlText w:val="%2."/>
      <w:lvlJc w:val="left"/>
      <w:pPr>
        <w:ind w:left="1156" w:hanging="360"/>
      </w:pPr>
    </w:lvl>
    <w:lvl w:ilvl="2" w:tplc="0408001B">
      <w:start w:val="1"/>
      <w:numFmt w:val="lowerRoman"/>
      <w:lvlText w:val="%3."/>
      <w:lvlJc w:val="right"/>
      <w:pPr>
        <w:ind w:left="1876" w:hanging="180"/>
      </w:pPr>
    </w:lvl>
    <w:lvl w:ilvl="3" w:tplc="0408000F">
      <w:start w:val="1"/>
      <w:numFmt w:val="decimal"/>
      <w:lvlText w:val="%4."/>
      <w:lvlJc w:val="left"/>
      <w:pPr>
        <w:ind w:left="2596" w:hanging="360"/>
      </w:pPr>
    </w:lvl>
    <w:lvl w:ilvl="4" w:tplc="04080019">
      <w:start w:val="1"/>
      <w:numFmt w:val="lowerLetter"/>
      <w:lvlText w:val="%5."/>
      <w:lvlJc w:val="left"/>
      <w:pPr>
        <w:ind w:left="3316" w:hanging="360"/>
      </w:pPr>
    </w:lvl>
    <w:lvl w:ilvl="5" w:tplc="0408001B">
      <w:start w:val="1"/>
      <w:numFmt w:val="lowerRoman"/>
      <w:lvlText w:val="%6."/>
      <w:lvlJc w:val="right"/>
      <w:pPr>
        <w:ind w:left="4036" w:hanging="180"/>
      </w:pPr>
    </w:lvl>
    <w:lvl w:ilvl="6" w:tplc="0408000F">
      <w:start w:val="1"/>
      <w:numFmt w:val="decimal"/>
      <w:lvlText w:val="%7."/>
      <w:lvlJc w:val="left"/>
      <w:pPr>
        <w:ind w:left="4756" w:hanging="360"/>
      </w:pPr>
    </w:lvl>
    <w:lvl w:ilvl="7" w:tplc="04080019">
      <w:start w:val="1"/>
      <w:numFmt w:val="lowerLetter"/>
      <w:lvlText w:val="%8."/>
      <w:lvlJc w:val="left"/>
      <w:pPr>
        <w:ind w:left="5476" w:hanging="360"/>
      </w:pPr>
    </w:lvl>
    <w:lvl w:ilvl="8" w:tplc="0408001B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5B080C84"/>
    <w:multiLevelType w:val="hybridMultilevel"/>
    <w:tmpl w:val="9438B460"/>
    <w:lvl w:ilvl="0" w:tplc="60B6A102">
      <w:start w:val="1"/>
      <w:numFmt w:val="decimal"/>
      <w:lvlText w:val="%1."/>
      <w:lvlJc w:val="left"/>
      <w:pPr>
        <w:ind w:left="221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shd w:val="clear" w:color="auto" w:fill="D3D3D3"/>
        <w:lang w:val="el-GR" w:eastAsia="en-US" w:bidi="ar-SA"/>
      </w:rPr>
    </w:lvl>
    <w:lvl w:ilvl="1" w:tplc="6A026B48">
      <w:numFmt w:val="bullet"/>
      <w:lvlText w:val="•"/>
      <w:lvlJc w:val="left"/>
      <w:pPr>
        <w:ind w:left="1218" w:hanging="221"/>
      </w:pPr>
      <w:rPr>
        <w:lang w:val="el-GR" w:eastAsia="en-US" w:bidi="ar-SA"/>
      </w:rPr>
    </w:lvl>
    <w:lvl w:ilvl="2" w:tplc="004E066A">
      <w:numFmt w:val="bullet"/>
      <w:lvlText w:val="•"/>
      <w:lvlJc w:val="left"/>
      <w:pPr>
        <w:ind w:left="2217" w:hanging="221"/>
      </w:pPr>
      <w:rPr>
        <w:lang w:val="el-GR" w:eastAsia="en-US" w:bidi="ar-SA"/>
      </w:rPr>
    </w:lvl>
    <w:lvl w:ilvl="3" w:tplc="849E0EAA">
      <w:numFmt w:val="bullet"/>
      <w:lvlText w:val="•"/>
      <w:lvlJc w:val="left"/>
      <w:pPr>
        <w:ind w:left="3215" w:hanging="221"/>
      </w:pPr>
      <w:rPr>
        <w:lang w:val="el-GR" w:eastAsia="en-US" w:bidi="ar-SA"/>
      </w:rPr>
    </w:lvl>
    <w:lvl w:ilvl="4" w:tplc="056661E4">
      <w:numFmt w:val="bullet"/>
      <w:lvlText w:val="•"/>
      <w:lvlJc w:val="left"/>
      <w:pPr>
        <w:ind w:left="4214" w:hanging="221"/>
      </w:pPr>
      <w:rPr>
        <w:lang w:val="el-GR" w:eastAsia="en-US" w:bidi="ar-SA"/>
      </w:rPr>
    </w:lvl>
    <w:lvl w:ilvl="5" w:tplc="E656353C">
      <w:numFmt w:val="bullet"/>
      <w:lvlText w:val="•"/>
      <w:lvlJc w:val="left"/>
      <w:pPr>
        <w:ind w:left="5213" w:hanging="221"/>
      </w:pPr>
      <w:rPr>
        <w:lang w:val="el-GR" w:eastAsia="en-US" w:bidi="ar-SA"/>
      </w:rPr>
    </w:lvl>
    <w:lvl w:ilvl="6" w:tplc="C08C6E58">
      <w:numFmt w:val="bullet"/>
      <w:lvlText w:val="•"/>
      <w:lvlJc w:val="left"/>
      <w:pPr>
        <w:ind w:left="6211" w:hanging="221"/>
      </w:pPr>
      <w:rPr>
        <w:lang w:val="el-GR" w:eastAsia="en-US" w:bidi="ar-SA"/>
      </w:rPr>
    </w:lvl>
    <w:lvl w:ilvl="7" w:tplc="940AD816">
      <w:numFmt w:val="bullet"/>
      <w:lvlText w:val="•"/>
      <w:lvlJc w:val="left"/>
      <w:pPr>
        <w:ind w:left="7210" w:hanging="221"/>
      </w:pPr>
      <w:rPr>
        <w:lang w:val="el-GR" w:eastAsia="en-US" w:bidi="ar-SA"/>
      </w:rPr>
    </w:lvl>
    <w:lvl w:ilvl="8" w:tplc="43BACB7C">
      <w:numFmt w:val="bullet"/>
      <w:lvlText w:val="•"/>
      <w:lvlJc w:val="left"/>
      <w:pPr>
        <w:ind w:left="8209" w:hanging="221"/>
      </w:pPr>
      <w:rPr>
        <w:lang w:val="el-GR" w:eastAsia="en-US" w:bidi="ar-SA"/>
      </w:rPr>
    </w:lvl>
  </w:abstractNum>
  <w:abstractNum w:abstractNumId="20" w15:restartNumberingAfterBreak="0">
    <w:nsid w:val="5C3241A6"/>
    <w:multiLevelType w:val="hybridMultilevel"/>
    <w:tmpl w:val="2BF49B7A"/>
    <w:lvl w:ilvl="0" w:tplc="D214F87C">
      <w:start w:val="1"/>
      <w:numFmt w:val="decimal"/>
      <w:lvlText w:val="%1."/>
      <w:lvlJc w:val="left"/>
      <w:pPr>
        <w:ind w:left="76" w:hanging="360"/>
      </w:pPr>
    </w:lvl>
    <w:lvl w:ilvl="1" w:tplc="04080019">
      <w:start w:val="1"/>
      <w:numFmt w:val="lowerLetter"/>
      <w:lvlText w:val="%2."/>
      <w:lvlJc w:val="left"/>
      <w:pPr>
        <w:ind w:left="796" w:hanging="360"/>
      </w:pPr>
    </w:lvl>
    <w:lvl w:ilvl="2" w:tplc="0408001B">
      <w:start w:val="1"/>
      <w:numFmt w:val="lowerRoman"/>
      <w:lvlText w:val="%3."/>
      <w:lvlJc w:val="right"/>
      <w:pPr>
        <w:ind w:left="1516" w:hanging="180"/>
      </w:pPr>
    </w:lvl>
    <w:lvl w:ilvl="3" w:tplc="0408000F">
      <w:start w:val="1"/>
      <w:numFmt w:val="decimal"/>
      <w:lvlText w:val="%4."/>
      <w:lvlJc w:val="left"/>
      <w:pPr>
        <w:ind w:left="2236" w:hanging="360"/>
      </w:pPr>
    </w:lvl>
    <w:lvl w:ilvl="4" w:tplc="04080019">
      <w:start w:val="1"/>
      <w:numFmt w:val="lowerLetter"/>
      <w:lvlText w:val="%5."/>
      <w:lvlJc w:val="left"/>
      <w:pPr>
        <w:ind w:left="2956" w:hanging="360"/>
      </w:pPr>
    </w:lvl>
    <w:lvl w:ilvl="5" w:tplc="0408001B">
      <w:start w:val="1"/>
      <w:numFmt w:val="lowerRoman"/>
      <w:lvlText w:val="%6."/>
      <w:lvlJc w:val="right"/>
      <w:pPr>
        <w:ind w:left="3676" w:hanging="180"/>
      </w:pPr>
    </w:lvl>
    <w:lvl w:ilvl="6" w:tplc="0408000F">
      <w:start w:val="1"/>
      <w:numFmt w:val="decimal"/>
      <w:lvlText w:val="%7."/>
      <w:lvlJc w:val="left"/>
      <w:pPr>
        <w:ind w:left="4396" w:hanging="360"/>
      </w:pPr>
    </w:lvl>
    <w:lvl w:ilvl="7" w:tplc="04080019">
      <w:start w:val="1"/>
      <w:numFmt w:val="lowerLetter"/>
      <w:lvlText w:val="%8."/>
      <w:lvlJc w:val="left"/>
      <w:pPr>
        <w:ind w:left="5116" w:hanging="360"/>
      </w:pPr>
    </w:lvl>
    <w:lvl w:ilvl="8" w:tplc="0408001B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7D4019D"/>
    <w:multiLevelType w:val="hybridMultilevel"/>
    <w:tmpl w:val="BF8CD460"/>
    <w:lvl w:ilvl="0" w:tplc="7856216C">
      <w:start w:val="1"/>
      <w:numFmt w:val="lowerRoman"/>
      <w:lvlText w:val="%1."/>
      <w:lvlJc w:val="left"/>
      <w:pPr>
        <w:ind w:left="1399" w:hanging="40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F52AB62">
      <w:start w:val="1"/>
      <w:numFmt w:val="decimal"/>
      <w:lvlText w:val="%2."/>
      <w:lvlJc w:val="left"/>
      <w:pPr>
        <w:ind w:left="113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2C82C16">
      <w:numFmt w:val="bullet"/>
      <w:lvlText w:val="•"/>
      <w:lvlJc w:val="left"/>
      <w:pPr>
        <w:ind w:left="3010" w:hanging="284"/>
      </w:pPr>
      <w:rPr>
        <w:lang w:val="el-GR" w:eastAsia="en-US" w:bidi="ar-SA"/>
      </w:rPr>
    </w:lvl>
    <w:lvl w:ilvl="3" w:tplc="A360085C">
      <w:numFmt w:val="bullet"/>
      <w:lvlText w:val="•"/>
      <w:lvlJc w:val="left"/>
      <w:pPr>
        <w:ind w:left="3945" w:hanging="284"/>
      </w:pPr>
      <w:rPr>
        <w:lang w:val="el-GR" w:eastAsia="en-US" w:bidi="ar-SA"/>
      </w:rPr>
    </w:lvl>
    <w:lvl w:ilvl="4" w:tplc="FC387DD4">
      <w:numFmt w:val="bullet"/>
      <w:lvlText w:val="•"/>
      <w:lvlJc w:val="left"/>
      <w:pPr>
        <w:ind w:left="4880" w:hanging="284"/>
      </w:pPr>
      <w:rPr>
        <w:lang w:val="el-GR" w:eastAsia="en-US" w:bidi="ar-SA"/>
      </w:rPr>
    </w:lvl>
    <w:lvl w:ilvl="5" w:tplc="92F2FB14">
      <w:numFmt w:val="bullet"/>
      <w:lvlText w:val="•"/>
      <w:lvlJc w:val="left"/>
      <w:pPr>
        <w:ind w:left="5815" w:hanging="284"/>
      </w:pPr>
      <w:rPr>
        <w:lang w:val="el-GR" w:eastAsia="en-US" w:bidi="ar-SA"/>
      </w:rPr>
    </w:lvl>
    <w:lvl w:ilvl="6" w:tplc="B6568228">
      <w:numFmt w:val="bullet"/>
      <w:lvlText w:val="•"/>
      <w:lvlJc w:val="left"/>
      <w:pPr>
        <w:ind w:left="6750" w:hanging="284"/>
      </w:pPr>
      <w:rPr>
        <w:lang w:val="el-GR" w:eastAsia="en-US" w:bidi="ar-SA"/>
      </w:rPr>
    </w:lvl>
    <w:lvl w:ilvl="7" w:tplc="D1623362">
      <w:numFmt w:val="bullet"/>
      <w:lvlText w:val="•"/>
      <w:lvlJc w:val="left"/>
      <w:pPr>
        <w:ind w:left="7685" w:hanging="284"/>
      </w:pPr>
      <w:rPr>
        <w:lang w:val="el-GR" w:eastAsia="en-US" w:bidi="ar-SA"/>
      </w:rPr>
    </w:lvl>
    <w:lvl w:ilvl="8" w:tplc="91B0A9BE">
      <w:numFmt w:val="bullet"/>
      <w:lvlText w:val="•"/>
      <w:lvlJc w:val="left"/>
      <w:pPr>
        <w:ind w:left="8620" w:hanging="284"/>
      </w:pPr>
      <w:rPr>
        <w:lang w:val="el-GR" w:eastAsia="en-US" w:bidi="ar-SA"/>
      </w:rPr>
    </w:lvl>
  </w:abstractNum>
  <w:abstractNum w:abstractNumId="22" w15:restartNumberingAfterBreak="0">
    <w:nsid w:val="6923305A"/>
    <w:multiLevelType w:val="hybridMultilevel"/>
    <w:tmpl w:val="31749EC0"/>
    <w:lvl w:ilvl="0" w:tplc="0408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>
      <w:start w:val="1"/>
      <w:numFmt w:val="lowerRoman"/>
      <w:lvlText w:val="%6."/>
      <w:lvlJc w:val="right"/>
      <w:pPr>
        <w:ind w:left="3676" w:hanging="180"/>
      </w:pPr>
    </w:lvl>
    <w:lvl w:ilvl="6" w:tplc="FFFFFFFF">
      <w:start w:val="1"/>
      <w:numFmt w:val="decimal"/>
      <w:lvlText w:val="%7."/>
      <w:lvlJc w:val="left"/>
      <w:pPr>
        <w:ind w:left="4396" w:hanging="360"/>
      </w:pPr>
    </w:lvl>
    <w:lvl w:ilvl="7" w:tplc="FFFFFFFF">
      <w:start w:val="1"/>
      <w:numFmt w:val="lowerLetter"/>
      <w:lvlText w:val="%8."/>
      <w:lvlJc w:val="left"/>
      <w:pPr>
        <w:ind w:left="5116" w:hanging="360"/>
      </w:pPr>
    </w:lvl>
    <w:lvl w:ilvl="8" w:tplc="FFFFFFFF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D546CFF"/>
    <w:multiLevelType w:val="hybridMultilevel"/>
    <w:tmpl w:val="1BBC76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61ABD"/>
    <w:multiLevelType w:val="hybridMultilevel"/>
    <w:tmpl w:val="EE060350"/>
    <w:lvl w:ilvl="0" w:tplc="977E5680">
      <w:start w:val="1"/>
      <w:numFmt w:val="decimal"/>
      <w:lvlText w:val="%1."/>
      <w:lvlJc w:val="left"/>
      <w:pPr>
        <w:ind w:left="127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6A8CA48">
      <w:numFmt w:val="bullet"/>
      <w:lvlText w:val="•"/>
      <w:lvlJc w:val="left"/>
      <w:pPr>
        <w:ind w:left="2201" w:hanging="425"/>
      </w:pPr>
      <w:rPr>
        <w:lang w:val="el-GR" w:eastAsia="en-US" w:bidi="ar-SA"/>
      </w:rPr>
    </w:lvl>
    <w:lvl w:ilvl="2" w:tplc="B25AD3D4">
      <w:numFmt w:val="bullet"/>
      <w:lvlText w:val="•"/>
      <w:lvlJc w:val="left"/>
      <w:pPr>
        <w:ind w:left="3122" w:hanging="425"/>
      </w:pPr>
      <w:rPr>
        <w:lang w:val="el-GR" w:eastAsia="en-US" w:bidi="ar-SA"/>
      </w:rPr>
    </w:lvl>
    <w:lvl w:ilvl="3" w:tplc="0DFE1FB6">
      <w:numFmt w:val="bullet"/>
      <w:lvlText w:val="•"/>
      <w:lvlJc w:val="left"/>
      <w:pPr>
        <w:ind w:left="4043" w:hanging="425"/>
      </w:pPr>
      <w:rPr>
        <w:lang w:val="el-GR" w:eastAsia="en-US" w:bidi="ar-SA"/>
      </w:rPr>
    </w:lvl>
    <w:lvl w:ilvl="4" w:tplc="E30CD29E">
      <w:numFmt w:val="bullet"/>
      <w:lvlText w:val="•"/>
      <w:lvlJc w:val="left"/>
      <w:pPr>
        <w:ind w:left="4964" w:hanging="425"/>
      </w:pPr>
      <w:rPr>
        <w:lang w:val="el-GR" w:eastAsia="en-US" w:bidi="ar-SA"/>
      </w:rPr>
    </w:lvl>
    <w:lvl w:ilvl="5" w:tplc="7F682582">
      <w:numFmt w:val="bullet"/>
      <w:lvlText w:val="•"/>
      <w:lvlJc w:val="left"/>
      <w:pPr>
        <w:ind w:left="5885" w:hanging="425"/>
      </w:pPr>
      <w:rPr>
        <w:lang w:val="el-GR" w:eastAsia="en-US" w:bidi="ar-SA"/>
      </w:rPr>
    </w:lvl>
    <w:lvl w:ilvl="6" w:tplc="4C7464A4">
      <w:numFmt w:val="bullet"/>
      <w:lvlText w:val="•"/>
      <w:lvlJc w:val="left"/>
      <w:pPr>
        <w:ind w:left="6806" w:hanging="425"/>
      </w:pPr>
      <w:rPr>
        <w:lang w:val="el-GR" w:eastAsia="en-US" w:bidi="ar-SA"/>
      </w:rPr>
    </w:lvl>
    <w:lvl w:ilvl="7" w:tplc="7A4C2DF2">
      <w:numFmt w:val="bullet"/>
      <w:lvlText w:val="•"/>
      <w:lvlJc w:val="left"/>
      <w:pPr>
        <w:ind w:left="7727" w:hanging="425"/>
      </w:pPr>
      <w:rPr>
        <w:lang w:val="el-GR" w:eastAsia="en-US" w:bidi="ar-SA"/>
      </w:rPr>
    </w:lvl>
    <w:lvl w:ilvl="8" w:tplc="F5683E1A">
      <w:numFmt w:val="bullet"/>
      <w:lvlText w:val="•"/>
      <w:lvlJc w:val="left"/>
      <w:pPr>
        <w:ind w:left="8648" w:hanging="425"/>
      </w:pPr>
      <w:rPr>
        <w:lang w:val="el-GR" w:eastAsia="en-US" w:bidi="ar-SA"/>
      </w:rPr>
    </w:lvl>
  </w:abstractNum>
  <w:abstractNum w:abstractNumId="25" w15:restartNumberingAfterBreak="0">
    <w:nsid w:val="71A6397B"/>
    <w:multiLevelType w:val="hybridMultilevel"/>
    <w:tmpl w:val="CED8D5A8"/>
    <w:lvl w:ilvl="0" w:tplc="E7EA79D2">
      <w:start w:val="1"/>
      <w:numFmt w:val="decimal"/>
      <w:lvlText w:val="%1."/>
      <w:lvlJc w:val="left"/>
      <w:pPr>
        <w:ind w:left="1602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1" w:tplc="D1F06948">
      <w:start w:val="1"/>
      <w:numFmt w:val="lowerRoman"/>
      <w:lvlText w:val="%2."/>
      <w:lvlJc w:val="left"/>
      <w:pPr>
        <w:ind w:left="1458" w:hanging="32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2" w:tplc="66E83FCC">
      <w:numFmt w:val="bullet"/>
      <w:lvlText w:val=""/>
      <w:lvlJc w:val="left"/>
      <w:pPr>
        <w:ind w:left="250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l-GR" w:eastAsia="en-US" w:bidi="ar-SA"/>
      </w:rPr>
    </w:lvl>
    <w:lvl w:ilvl="3" w:tplc="FDE00832">
      <w:numFmt w:val="bullet"/>
      <w:lvlText w:val="•"/>
      <w:lvlJc w:val="left"/>
      <w:pPr>
        <w:ind w:left="3551" w:hanging="425"/>
      </w:pPr>
      <w:rPr>
        <w:lang w:val="el-GR" w:eastAsia="en-US" w:bidi="ar-SA"/>
      </w:rPr>
    </w:lvl>
    <w:lvl w:ilvl="4" w:tplc="E00241E2">
      <w:numFmt w:val="bullet"/>
      <w:lvlText w:val="•"/>
      <w:lvlJc w:val="left"/>
      <w:pPr>
        <w:ind w:left="4603" w:hanging="425"/>
      </w:pPr>
      <w:rPr>
        <w:lang w:val="el-GR" w:eastAsia="en-US" w:bidi="ar-SA"/>
      </w:rPr>
    </w:lvl>
    <w:lvl w:ilvl="5" w:tplc="F3E05F4C">
      <w:numFmt w:val="bullet"/>
      <w:lvlText w:val="•"/>
      <w:lvlJc w:val="left"/>
      <w:pPr>
        <w:ind w:left="5655" w:hanging="425"/>
      </w:pPr>
      <w:rPr>
        <w:lang w:val="el-GR" w:eastAsia="en-US" w:bidi="ar-SA"/>
      </w:rPr>
    </w:lvl>
    <w:lvl w:ilvl="6" w:tplc="74FC5D68">
      <w:numFmt w:val="bullet"/>
      <w:lvlText w:val="•"/>
      <w:lvlJc w:val="left"/>
      <w:pPr>
        <w:ind w:left="6707" w:hanging="425"/>
      </w:pPr>
      <w:rPr>
        <w:lang w:val="el-GR" w:eastAsia="en-US" w:bidi="ar-SA"/>
      </w:rPr>
    </w:lvl>
    <w:lvl w:ilvl="7" w:tplc="C75004D8">
      <w:numFmt w:val="bullet"/>
      <w:lvlText w:val="•"/>
      <w:lvlJc w:val="left"/>
      <w:pPr>
        <w:ind w:left="7759" w:hanging="425"/>
      </w:pPr>
      <w:rPr>
        <w:lang w:val="el-GR" w:eastAsia="en-US" w:bidi="ar-SA"/>
      </w:rPr>
    </w:lvl>
    <w:lvl w:ilvl="8" w:tplc="317CEF26">
      <w:numFmt w:val="bullet"/>
      <w:lvlText w:val="•"/>
      <w:lvlJc w:val="left"/>
      <w:pPr>
        <w:ind w:left="8811" w:hanging="425"/>
      </w:pPr>
      <w:rPr>
        <w:lang w:val="el-GR" w:eastAsia="en-US" w:bidi="ar-SA"/>
      </w:r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0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4"/>
  </w:num>
  <w:num w:numId="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8"/>
  </w:num>
  <w:num w:numId="3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4"/>
  </w:num>
  <w:num w:numId="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"/>
  </w:num>
  <w:num w:numId="4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1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  <w:num w:numId="5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12"/>
    <w:rsid w:val="00AA6E12"/>
    <w:rsid w:val="00A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382A"/>
  <w15:chartTrackingRefBased/>
  <w15:docId w15:val="{05AB8568-4E79-4BEF-BFD3-AFBB208E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E12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AA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6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6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A6E1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2Char">
    <w:name w:val="Επικεφαλίδα 2 Char"/>
    <w:basedOn w:val="a0"/>
    <w:link w:val="2"/>
    <w:uiPriority w:val="9"/>
    <w:semiHidden/>
    <w:rsid w:val="00AA6E1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3Char">
    <w:name w:val="Επικεφαλίδα 3 Char"/>
    <w:basedOn w:val="a0"/>
    <w:link w:val="3"/>
    <w:uiPriority w:val="9"/>
    <w:semiHidden/>
    <w:rsid w:val="00AA6E12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4Char">
    <w:name w:val="Επικεφαλίδα 4 Char"/>
    <w:basedOn w:val="a0"/>
    <w:link w:val="4"/>
    <w:uiPriority w:val="9"/>
    <w:semiHidden/>
    <w:rsid w:val="00AA6E12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5Char">
    <w:name w:val="Επικεφαλίδα 5 Char"/>
    <w:basedOn w:val="a0"/>
    <w:link w:val="5"/>
    <w:uiPriority w:val="9"/>
    <w:semiHidden/>
    <w:rsid w:val="00AA6E12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6Char">
    <w:name w:val="Επικεφαλίδα 6 Char"/>
    <w:basedOn w:val="a0"/>
    <w:link w:val="6"/>
    <w:uiPriority w:val="9"/>
    <w:semiHidden/>
    <w:rsid w:val="00AA6E12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AA6E12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AA6E12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AA6E12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-">
    <w:name w:val="Hyperlink"/>
    <w:basedOn w:val="a0"/>
    <w:uiPriority w:val="99"/>
    <w:semiHidden/>
    <w:unhideWhenUsed/>
    <w:rsid w:val="00AA6E12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AA6E12"/>
    <w:rPr>
      <w:color w:val="800080"/>
      <w:u w:val="single"/>
    </w:rPr>
  </w:style>
  <w:style w:type="paragraph" w:customStyle="1" w:styleId="msonormal0">
    <w:name w:val="msonormal"/>
    <w:basedOn w:val="a"/>
    <w:rsid w:val="00AA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3">
    <w:name w:val="header"/>
    <w:basedOn w:val="a"/>
    <w:link w:val="Char"/>
    <w:uiPriority w:val="99"/>
    <w:semiHidden/>
    <w:unhideWhenUsed/>
    <w:rsid w:val="00AA6E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A6E12"/>
    <w:rPr>
      <w:kern w:val="2"/>
      <w:sz w:val="24"/>
      <w:szCs w:val="24"/>
      <w14:ligatures w14:val="standardContextual"/>
    </w:rPr>
  </w:style>
  <w:style w:type="paragraph" w:styleId="a4">
    <w:name w:val="footer"/>
    <w:basedOn w:val="a"/>
    <w:link w:val="Char0"/>
    <w:uiPriority w:val="99"/>
    <w:semiHidden/>
    <w:unhideWhenUsed/>
    <w:rsid w:val="00AA6E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A6E12"/>
    <w:rPr>
      <w:kern w:val="2"/>
      <w:sz w:val="24"/>
      <w:szCs w:val="24"/>
      <w14:ligatures w14:val="standardContextual"/>
    </w:rPr>
  </w:style>
  <w:style w:type="paragraph" w:styleId="a5">
    <w:name w:val="Title"/>
    <w:basedOn w:val="a"/>
    <w:next w:val="a"/>
    <w:link w:val="Char1"/>
    <w:uiPriority w:val="10"/>
    <w:qFormat/>
    <w:rsid w:val="00AA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5"/>
    <w:uiPriority w:val="10"/>
    <w:rsid w:val="00AA6E1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Body Text"/>
    <w:basedOn w:val="a"/>
    <w:link w:val="Char2"/>
    <w:uiPriority w:val="1"/>
    <w:semiHidden/>
    <w:unhideWhenUsed/>
    <w:qFormat/>
    <w:rsid w:val="00AA6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har2">
    <w:name w:val="Σώμα κειμένου Char"/>
    <w:basedOn w:val="a0"/>
    <w:link w:val="a6"/>
    <w:uiPriority w:val="1"/>
    <w:semiHidden/>
    <w:rsid w:val="00AA6E12"/>
    <w:rPr>
      <w:rFonts w:ascii="Calibri" w:eastAsia="Calibri" w:hAnsi="Calibri" w:cs="Calibri"/>
    </w:rPr>
  </w:style>
  <w:style w:type="paragraph" w:styleId="a7">
    <w:name w:val="Subtitle"/>
    <w:basedOn w:val="a"/>
    <w:next w:val="a"/>
    <w:link w:val="Char3"/>
    <w:uiPriority w:val="11"/>
    <w:qFormat/>
    <w:rsid w:val="00AA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3">
    <w:name w:val="Υπότιτλος Char"/>
    <w:basedOn w:val="a0"/>
    <w:link w:val="a7"/>
    <w:uiPriority w:val="11"/>
    <w:rsid w:val="00AA6E1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4">
    <w:name w:val="Παράγραφος λίστας Char"/>
    <w:link w:val="a8"/>
    <w:uiPriority w:val="1"/>
    <w:qFormat/>
    <w:locked/>
    <w:rsid w:val="00AA6E12"/>
  </w:style>
  <w:style w:type="paragraph" w:styleId="a8">
    <w:name w:val="List Paragraph"/>
    <w:basedOn w:val="a"/>
    <w:link w:val="Char4"/>
    <w:uiPriority w:val="1"/>
    <w:qFormat/>
    <w:rsid w:val="00AA6E12"/>
    <w:pPr>
      <w:ind w:left="720"/>
      <w:contextualSpacing/>
    </w:pPr>
    <w:rPr>
      <w:kern w:val="0"/>
      <w:sz w:val="22"/>
      <w:szCs w:val="22"/>
      <w14:ligatures w14:val="none"/>
    </w:rPr>
  </w:style>
  <w:style w:type="paragraph" w:styleId="a9">
    <w:name w:val="Quote"/>
    <w:basedOn w:val="a"/>
    <w:next w:val="a"/>
    <w:link w:val="Char5"/>
    <w:uiPriority w:val="29"/>
    <w:qFormat/>
    <w:rsid w:val="00AA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Απόσπασμα Char"/>
    <w:basedOn w:val="a0"/>
    <w:link w:val="a9"/>
    <w:uiPriority w:val="29"/>
    <w:rsid w:val="00AA6E12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aa">
    <w:name w:val="Intense Quote"/>
    <w:basedOn w:val="a"/>
    <w:next w:val="a"/>
    <w:link w:val="Char6"/>
    <w:uiPriority w:val="30"/>
    <w:qFormat/>
    <w:rsid w:val="00AA6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6">
    <w:name w:val="Έντονο απόσπ. Char"/>
    <w:basedOn w:val="a0"/>
    <w:link w:val="aa"/>
    <w:uiPriority w:val="30"/>
    <w:rsid w:val="00AA6E12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AA6E1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AA6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670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Kravva</dc:creator>
  <cp:keywords/>
  <dc:description/>
  <cp:lastModifiedBy>Vasiliki Kravva</cp:lastModifiedBy>
  <cp:revision>1</cp:revision>
  <dcterms:created xsi:type="dcterms:W3CDTF">2026-02-12T08:52:00Z</dcterms:created>
  <dcterms:modified xsi:type="dcterms:W3CDTF">2026-02-12T08:57:00Z</dcterms:modified>
</cp:coreProperties>
</file>