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jc w:val="center"/>
        <w:tblLook w:val="04A0" w:firstRow="1" w:lastRow="0" w:firstColumn="1" w:lastColumn="0" w:noHBand="0" w:noVBand="1"/>
      </w:tblPr>
      <w:tblGrid>
        <w:gridCol w:w="2268"/>
        <w:gridCol w:w="8647"/>
      </w:tblGrid>
      <w:tr w:rsidR="004D36E2" w14:paraId="3176BFE9" w14:textId="77777777" w:rsidTr="004D36E2">
        <w:trPr>
          <w:trHeight w:val="2478"/>
          <w:jc w:val="center"/>
        </w:trPr>
        <w:tc>
          <w:tcPr>
            <w:tcW w:w="2268" w:type="dxa"/>
            <w:hideMark/>
          </w:tcPr>
          <w:p w14:paraId="4CB5E4A7" w14:textId="5E25BD54" w:rsidR="004D36E2" w:rsidRDefault="004D36E2">
            <w:pPr>
              <w:spacing w:line="256" w:lineRule="auto"/>
              <w:jc w:val="center"/>
              <w:rPr>
                <w:rFonts w:ascii="Calibri" w:eastAsia="Calibri" w:hAnsi="Calibri" w:cs="Calibri"/>
                <w:b/>
                <w:kern w:val="0"/>
                <w:sz w:val="22"/>
                <w:szCs w:val="22"/>
                <w14:ligatures w14:val="none"/>
              </w:rPr>
            </w:pPr>
            <w:r>
              <w:rPr>
                <w:noProof/>
              </w:rPr>
              <w:drawing>
                <wp:anchor distT="0" distB="0" distL="114300" distR="114300" simplePos="0" relativeHeight="251660288" behindDoc="1" locked="0" layoutInCell="1" allowOverlap="1" wp14:anchorId="08F92676" wp14:editId="49E48095">
                  <wp:simplePos x="0" y="0"/>
                  <wp:positionH relativeFrom="column">
                    <wp:posOffset>73660</wp:posOffset>
                  </wp:positionH>
                  <wp:positionV relativeFrom="paragraph">
                    <wp:posOffset>217170</wp:posOffset>
                  </wp:positionV>
                  <wp:extent cx="1263650" cy="1136015"/>
                  <wp:effectExtent l="0" t="0" r="0" b="6985"/>
                  <wp:wrapNone/>
                  <wp:docPr id="1" name="Εικόνα 1" descr="dimokriteio_logo_g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4" descr="dimokriteio_logo_gr-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3650" cy="1136015"/>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vAlign w:val="center"/>
          </w:tcPr>
          <w:p w14:paraId="7911AC09" w14:textId="77777777" w:rsidR="004D36E2" w:rsidRDefault="004D36E2">
            <w:pPr>
              <w:spacing w:after="0" w:line="240" w:lineRule="auto"/>
              <w:rPr>
                <w:rFonts w:ascii="Calibri" w:eastAsia="Calibri" w:hAnsi="Calibri" w:cs="Calibri"/>
                <w:b/>
                <w:kern w:val="0"/>
                <w:sz w:val="18"/>
                <w:szCs w:val="18"/>
                <w14:ligatures w14:val="none"/>
              </w:rPr>
            </w:pPr>
            <w:r>
              <w:rPr>
                <w:rFonts w:ascii="Calibri" w:eastAsia="Calibri" w:hAnsi="Calibri" w:cs="Calibri"/>
                <w:b/>
                <w:kern w:val="0"/>
                <w:sz w:val="18"/>
                <w:szCs w:val="18"/>
                <w14:ligatures w14:val="none"/>
              </w:rPr>
              <w:t>ΕΛΛΗΝΙΚΗ ΔΗΜΟΚΡΑΤΙΑ</w:t>
            </w:r>
          </w:p>
          <w:p w14:paraId="3601DF83" w14:textId="77777777" w:rsidR="004D36E2" w:rsidRDefault="004D36E2">
            <w:pPr>
              <w:spacing w:after="0" w:line="240" w:lineRule="auto"/>
              <w:rPr>
                <w:rFonts w:ascii="Calibri" w:eastAsia="Calibri" w:hAnsi="Calibri" w:cs="Calibri"/>
                <w:b/>
                <w:kern w:val="0"/>
                <w:sz w:val="18"/>
                <w:szCs w:val="18"/>
                <w14:ligatures w14:val="none"/>
              </w:rPr>
            </w:pPr>
            <w:r>
              <w:rPr>
                <w:rFonts w:ascii="Calibri" w:eastAsia="Calibri" w:hAnsi="Calibri" w:cs="Calibri"/>
                <w:b/>
                <w:kern w:val="0"/>
                <w:sz w:val="18"/>
                <w:szCs w:val="18"/>
                <w14:ligatures w14:val="none"/>
              </w:rPr>
              <w:t>ΔΗΜΟΚΡΙΤΕΙΟ ΠΑΝΕΠΙΣΤΗΜΙΟ ΘΡΑΚΗΣ</w:t>
            </w:r>
          </w:p>
          <w:p w14:paraId="00E88361" w14:textId="77777777" w:rsidR="004D36E2" w:rsidRDefault="004D36E2">
            <w:pPr>
              <w:spacing w:after="0" w:line="240" w:lineRule="auto"/>
              <w:rPr>
                <w:rFonts w:ascii="Calibri" w:eastAsia="Times New Roman" w:hAnsi="Calibri" w:cs="Calibri"/>
                <w:b/>
                <w:kern w:val="0"/>
                <w:sz w:val="18"/>
                <w:szCs w:val="18"/>
                <w:lang w:eastAsia="el-GR"/>
                <w14:ligatures w14:val="none"/>
              </w:rPr>
            </w:pPr>
            <w:r>
              <w:rPr>
                <w:rFonts w:ascii="Calibri" w:eastAsia="Times New Roman" w:hAnsi="Calibri" w:cs="Calibri"/>
                <w:b/>
                <w:kern w:val="0"/>
                <w:sz w:val="18"/>
                <w:szCs w:val="18"/>
                <w:lang w:eastAsia="el-GR"/>
                <w14:ligatures w14:val="none"/>
              </w:rPr>
              <w:t>ΣΧΟΛΗ ΑΝΘΡΩΠΙΣΤΙΚΩΝ ΕΠΙΣΤΗΜΩΝ</w:t>
            </w:r>
          </w:p>
          <w:p w14:paraId="7304CB18" w14:textId="77777777" w:rsidR="004D36E2" w:rsidRDefault="004D36E2">
            <w:pPr>
              <w:spacing w:after="0" w:line="240" w:lineRule="auto"/>
              <w:rPr>
                <w:rFonts w:ascii="Calibri" w:eastAsia="Times New Roman" w:hAnsi="Calibri" w:cs="Calibri"/>
                <w:b/>
                <w:kern w:val="0"/>
                <w:sz w:val="18"/>
                <w:szCs w:val="18"/>
                <w:lang w:eastAsia="el-GR"/>
                <w14:ligatures w14:val="none"/>
              </w:rPr>
            </w:pPr>
            <w:r>
              <w:rPr>
                <w:rFonts w:ascii="Calibri" w:eastAsia="Times New Roman" w:hAnsi="Calibri" w:cs="Calibri"/>
                <w:b/>
                <w:kern w:val="0"/>
                <w:sz w:val="18"/>
                <w:szCs w:val="18"/>
                <w:lang w:eastAsia="el-GR"/>
                <w14:ligatures w14:val="none"/>
              </w:rPr>
              <w:t>Τμήμα Ανθρωπιστικών Σπουδών</w:t>
            </w:r>
          </w:p>
          <w:p w14:paraId="19F05407" w14:textId="77777777" w:rsidR="004D36E2" w:rsidRDefault="004D36E2">
            <w:pPr>
              <w:spacing w:after="0"/>
              <w:rPr>
                <w:rFonts w:ascii="Calibri" w:eastAsia="Times New Roman" w:hAnsi="Calibri" w:cs="Calibri"/>
                <w:kern w:val="0"/>
                <w:sz w:val="18"/>
                <w:szCs w:val="18"/>
                <w:lang w:eastAsia="el-GR"/>
                <w14:ligatures w14:val="none"/>
              </w:rPr>
            </w:pPr>
            <w:r>
              <w:rPr>
                <w:rFonts w:ascii="Calibri" w:eastAsia="Times New Roman" w:hAnsi="Calibri" w:cs="Calibri"/>
                <w:kern w:val="0"/>
                <w:sz w:val="18"/>
                <w:lang w:eastAsia="el-GR"/>
                <w14:ligatures w14:val="none"/>
              </w:rPr>
              <w:t>Π. Τσαλδάρη 1, 69 100 Κομοτηνή</w:t>
            </w:r>
            <w:r>
              <w:rPr>
                <w:rFonts w:ascii="Calibri" w:eastAsia="Times New Roman" w:hAnsi="Calibri" w:cs="Calibri"/>
                <w:kern w:val="0"/>
                <w:sz w:val="18"/>
                <w:szCs w:val="18"/>
                <w:lang w:eastAsia="el-GR"/>
                <w14:ligatures w14:val="none"/>
              </w:rPr>
              <w:t xml:space="preserve"> </w:t>
            </w:r>
          </w:p>
          <w:p w14:paraId="33D45CBF" w14:textId="57CD951A" w:rsidR="004D36E2" w:rsidRDefault="004D36E2">
            <w:pPr>
              <w:spacing w:after="0"/>
              <w:rPr>
                <w:rFonts w:ascii="Calibri" w:eastAsia="Times New Roman" w:hAnsi="Calibri" w:cs="Calibri"/>
                <w:kern w:val="0"/>
                <w:sz w:val="10"/>
                <w:lang w:eastAsia="el-GR"/>
                <w14:ligatures w14:val="none"/>
              </w:rPr>
            </w:pPr>
            <w:r>
              <w:rPr>
                <w:noProof/>
              </w:rPr>
              <mc:AlternateContent>
                <mc:Choice Requires="wps">
                  <w:drawing>
                    <wp:anchor distT="0" distB="0" distL="114300" distR="114300" simplePos="0" relativeHeight="251659264" behindDoc="0" locked="0" layoutInCell="1" allowOverlap="1" wp14:anchorId="59452554" wp14:editId="22314916">
                      <wp:simplePos x="0" y="0"/>
                      <wp:positionH relativeFrom="column">
                        <wp:posOffset>5080</wp:posOffset>
                      </wp:positionH>
                      <wp:positionV relativeFrom="paragraph">
                        <wp:posOffset>19050</wp:posOffset>
                      </wp:positionV>
                      <wp:extent cx="5372100" cy="32385"/>
                      <wp:effectExtent l="0" t="0" r="0" b="5715"/>
                      <wp:wrapNone/>
                      <wp:docPr id="1148899913" name="Ορθογώνιο 11488999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372100" cy="32385"/>
                              </a:xfrm>
                              <a:prstGeom prst="rect">
                                <a:avLst/>
                              </a:prstGeom>
                              <a:solidFill>
                                <a:srgbClr val="2FBAF9"/>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5F11B" id="Ορθογώνιο 1148899913" o:spid="_x0000_s1026" style="position:absolute;margin-left:.4pt;margin-top:1.5pt;width:423pt;height:2.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" fillcolor="#2fbaf9" stroked="f" strokeweight="1pt"/>
                  </w:pict>
                </mc:Fallback>
              </mc:AlternateContent>
            </w:r>
          </w:p>
          <w:p w14:paraId="74F6DACF" w14:textId="77777777" w:rsidR="004D36E2" w:rsidRDefault="004D36E2">
            <w:pPr>
              <w:spacing w:after="0" w:line="240" w:lineRule="auto"/>
              <w:rPr>
                <w:rFonts w:ascii="Calibri" w:eastAsia="Calibri" w:hAnsi="Calibri" w:cs="Calibri"/>
                <w:b/>
                <w:kern w:val="0"/>
                <w:sz w:val="18"/>
                <w:szCs w:val="18"/>
                <w:lang w:val="en-US"/>
                <w14:ligatures w14:val="none"/>
              </w:rPr>
            </w:pPr>
            <w:r>
              <w:rPr>
                <w:rFonts w:ascii="Calibri" w:eastAsia="Calibri" w:hAnsi="Calibri" w:cs="Calibri"/>
                <w:b/>
                <w:kern w:val="0"/>
                <w:sz w:val="18"/>
                <w:szCs w:val="18"/>
                <w:lang w:val="en-US"/>
                <w14:ligatures w14:val="none"/>
              </w:rPr>
              <w:t>HELLENIC REPUBLIC</w:t>
            </w:r>
          </w:p>
          <w:p w14:paraId="3D3525B8" w14:textId="77777777" w:rsidR="004D36E2" w:rsidRDefault="004D36E2">
            <w:pPr>
              <w:spacing w:after="0" w:line="240" w:lineRule="auto"/>
              <w:rPr>
                <w:rFonts w:ascii="Calibri" w:eastAsia="Calibri" w:hAnsi="Calibri" w:cs="Calibri"/>
                <w:b/>
                <w:kern w:val="0"/>
                <w:sz w:val="18"/>
                <w:szCs w:val="18"/>
                <w:lang w:val="en-US"/>
                <w14:ligatures w14:val="none"/>
              </w:rPr>
            </w:pPr>
            <w:r>
              <w:rPr>
                <w:rFonts w:ascii="Calibri" w:eastAsia="Calibri" w:hAnsi="Calibri" w:cs="Calibri"/>
                <w:b/>
                <w:kern w:val="0"/>
                <w:sz w:val="18"/>
                <w:szCs w:val="18"/>
                <w:lang w:val="en-US"/>
                <w14:ligatures w14:val="none"/>
              </w:rPr>
              <w:t>DEMOCRITUS UNIVERSITY OF THRACE</w:t>
            </w:r>
          </w:p>
          <w:p w14:paraId="3AF4DAB0" w14:textId="77777777" w:rsidR="004D36E2" w:rsidRDefault="004D36E2">
            <w:pPr>
              <w:spacing w:after="0" w:line="240" w:lineRule="auto"/>
              <w:rPr>
                <w:rFonts w:ascii="Calibri" w:eastAsia="Times New Roman" w:hAnsi="Calibri" w:cs="Calibri"/>
                <w:b/>
                <w:kern w:val="0"/>
                <w:sz w:val="18"/>
                <w:szCs w:val="18"/>
                <w:lang w:val="en-US" w:eastAsia="el-GR"/>
                <w14:ligatures w14:val="none"/>
              </w:rPr>
            </w:pPr>
            <w:r>
              <w:rPr>
                <w:rFonts w:ascii="Calibri" w:eastAsia="Times New Roman" w:hAnsi="Calibri" w:cs="Calibri"/>
                <w:b/>
                <w:kern w:val="0"/>
                <w:sz w:val="18"/>
                <w:szCs w:val="18"/>
                <w:lang w:val="en-US" w:eastAsia="el-GR"/>
                <w14:ligatures w14:val="none"/>
              </w:rPr>
              <w:t>SCHOOL OF HUMANITIES</w:t>
            </w:r>
          </w:p>
          <w:p w14:paraId="5E76596B" w14:textId="77777777" w:rsidR="004D36E2" w:rsidRDefault="004D36E2">
            <w:pPr>
              <w:spacing w:after="0" w:line="240" w:lineRule="auto"/>
              <w:rPr>
                <w:rFonts w:ascii="Calibri" w:eastAsia="Times New Roman" w:hAnsi="Calibri" w:cs="Calibri"/>
                <w:b/>
                <w:kern w:val="0"/>
                <w:sz w:val="18"/>
                <w:szCs w:val="18"/>
                <w:lang w:val="en-US" w:eastAsia="el-GR"/>
                <w14:ligatures w14:val="none"/>
              </w:rPr>
            </w:pPr>
            <w:r>
              <w:rPr>
                <w:rFonts w:ascii="Calibri" w:eastAsia="Times New Roman" w:hAnsi="Calibri" w:cs="Calibri"/>
                <w:b/>
                <w:kern w:val="0"/>
                <w:sz w:val="18"/>
                <w:szCs w:val="18"/>
                <w:lang w:val="en-US" w:eastAsia="el-GR"/>
                <w14:ligatures w14:val="none"/>
              </w:rPr>
              <w:t>Department of Humanities</w:t>
            </w:r>
          </w:p>
          <w:p w14:paraId="7D5142A5" w14:textId="77777777" w:rsidR="004D36E2" w:rsidRDefault="004D36E2">
            <w:pPr>
              <w:spacing w:after="0" w:line="256" w:lineRule="auto"/>
              <w:rPr>
                <w:rFonts w:ascii="Calibri" w:eastAsia="Calibri" w:hAnsi="Calibri" w:cs="Calibri"/>
                <w:b/>
                <w:kern w:val="0"/>
                <w:sz w:val="22"/>
                <w:szCs w:val="22"/>
                <w:lang w:val="en-US"/>
                <w14:ligatures w14:val="none"/>
              </w:rPr>
            </w:pPr>
            <w:r>
              <w:rPr>
                <w:rFonts w:ascii="Calibri" w:eastAsia="Times New Roman" w:hAnsi="Calibri" w:cs="Calibri"/>
                <w:kern w:val="0"/>
                <w:sz w:val="18"/>
                <w:lang w:val="en-US" w:eastAsia="el-GR"/>
                <w14:ligatures w14:val="none"/>
              </w:rPr>
              <w:t xml:space="preserve">P. </w:t>
            </w:r>
            <w:proofErr w:type="spellStart"/>
            <w:r>
              <w:rPr>
                <w:rFonts w:ascii="Calibri" w:eastAsia="Times New Roman" w:hAnsi="Calibri" w:cs="Calibri"/>
                <w:kern w:val="0"/>
                <w:sz w:val="18"/>
                <w:lang w:val="en-US" w:eastAsia="el-GR"/>
                <w14:ligatures w14:val="none"/>
              </w:rPr>
              <w:t>Tsaldari</w:t>
            </w:r>
            <w:proofErr w:type="spellEnd"/>
            <w:r>
              <w:rPr>
                <w:rFonts w:ascii="Calibri" w:eastAsia="Times New Roman" w:hAnsi="Calibri" w:cs="Calibri"/>
                <w:kern w:val="0"/>
                <w:sz w:val="18"/>
                <w:lang w:val="en-US" w:eastAsia="el-GR"/>
                <w14:ligatures w14:val="none"/>
              </w:rPr>
              <w:t xml:space="preserve"> 1,  GR 69 100 </w:t>
            </w:r>
            <w:proofErr w:type="spellStart"/>
            <w:r>
              <w:rPr>
                <w:rFonts w:ascii="Calibri" w:eastAsia="Times New Roman" w:hAnsi="Calibri" w:cs="Calibri"/>
                <w:kern w:val="0"/>
                <w:sz w:val="18"/>
                <w:lang w:val="en-US" w:eastAsia="el-GR"/>
                <w14:ligatures w14:val="none"/>
              </w:rPr>
              <w:t>Komotini</w:t>
            </w:r>
            <w:proofErr w:type="spellEnd"/>
          </w:p>
        </w:tc>
      </w:tr>
    </w:tbl>
    <w:p w14:paraId="33AD0CCF" w14:textId="77777777" w:rsidR="004D36E2" w:rsidRDefault="004D36E2" w:rsidP="004D36E2"/>
    <w:p w14:paraId="10D13FC3" w14:textId="77777777" w:rsidR="004D36E2" w:rsidRDefault="004D36E2" w:rsidP="004D36E2">
      <w:pPr>
        <w:keepNext/>
        <w:keepLines/>
        <w:spacing w:before="360" w:after="80"/>
        <w:ind w:left="567"/>
        <w:outlineLvl w:val="0"/>
        <w:rPr>
          <w:rFonts w:eastAsiaTheme="majorEastAsia" w:cstheme="minorHAnsi"/>
          <w:color w:val="000000" w:themeColor="text1"/>
        </w:rPr>
      </w:pPr>
      <w:r>
        <w:rPr>
          <w:rFonts w:eastAsiaTheme="majorEastAsia" w:cstheme="minorHAnsi"/>
          <w:color w:val="000000" w:themeColor="text1"/>
          <w:spacing w:val="-2"/>
        </w:rPr>
        <w:t>Προς:</w:t>
      </w:r>
    </w:p>
    <w:p w14:paraId="4687D828" w14:textId="77777777" w:rsidR="004D36E2" w:rsidRDefault="004D36E2" w:rsidP="004D36E2">
      <w:pPr>
        <w:widowControl w:val="0"/>
        <w:numPr>
          <w:ilvl w:val="0"/>
          <w:numId w:val="2"/>
        </w:numPr>
        <w:tabs>
          <w:tab w:val="left" w:pos="118"/>
        </w:tabs>
        <w:autoSpaceDE w:val="0"/>
        <w:autoSpaceDN w:val="0"/>
        <w:spacing w:before="41" w:after="0" w:line="240" w:lineRule="auto"/>
        <w:ind w:left="567" w:hanging="117"/>
        <w:rPr>
          <w:rFonts w:cstheme="minorHAnsi"/>
          <w:b/>
        </w:rPr>
      </w:pPr>
      <w:r>
        <w:rPr>
          <w:rFonts w:cstheme="minorHAnsi"/>
        </w:rPr>
        <w:t>Το</w:t>
      </w:r>
      <w:r>
        <w:rPr>
          <w:rFonts w:cstheme="minorHAnsi"/>
          <w:spacing w:val="-9"/>
        </w:rPr>
        <w:t xml:space="preserve"> </w:t>
      </w:r>
      <w:r>
        <w:rPr>
          <w:rFonts w:cstheme="minorHAnsi"/>
        </w:rPr>
        <w:t>γραφείο</w:t>
      </w:r>
      <w:r>
        <w:rPr>
          <w:rFonts w:cstheme="minorHAnsi"/>
          <w:spacing w:val="-6"/>
        </w:rPr>
        <w:t xml:space="preserve"> </w:t>
      </w:r>
      <w:r>
        <w:rPr>
          <w:rFonts w:cstheme="minorHAnsi"/>
        </w:rPr>
        <w:t>Πρακτικής</w:t>
      </w:r>
      <w:r>
        <w:rPr>
          <w:rFonts w:cstheme="minorHAnsi"/>
          <w:spacing w:val="-8"/>
        </w:rPr>
        <w:t xml:space="preserve"> </w:t>
      </w:r>
      <w:r>
        <w:rPr>
          <w:rFonts w:cstheme="minorHAnsi"/>
        </w:rPr>
        <w:t>Άσκησης</w:t>
      </w:r>
      <w:r>
        <w:rPr>
          <w:rFonts w:cstheme="minorHAnsi"/>
          <w:spacing w:val="-6"/>
        </w:rPr>
        <w:t xml:space="preserve"> </w:t>
      </w:r>
      <w:r>
        <w:rPr>
          <w:rFonts w:cstheme="minorHAnsi"/>
        </w:rPr>
        <w:t>του</w:t>
      </w:r>
      <w:r>
        <w:rPr>
          <w:rFonts w:cstheme="minorHAnsi"/>
          <w:spacing w:val="-11"/>
        </w:rPr>
        <w:t xml:space="preserve"> </w:t>
      </w:r>
      <w:r>
        <w:rPr>
          <w:rFonts w:cstheme="minorHAnsi"/>
          <w:spacing w:val="-2"/>
        </w:rPr>
        <w:t>Δ.Π.Θ</w:t>
      </w:r>
      <w:r>
        <w:rPr>
          <w:rFonts w:cstheme="minorHAnsi"/>
          <w:b/>
          <w:spacing w:val="-2"/>
        </w:rPr>
        <w:t>.</w:t>
      </w:r>
    </w:p>
    <w:p w14:paraId="647C58D6" w14:textId="77777777" w:rsidR="004D36E2" w:rsidRDefault="004D36E2" w:rsidP="004D36E2">
      <w:pPr>
        <w:widowControl w:val="0"/>
        <w:numPr>
          <w:ilvl w:val="0"/>
          <w:numId w:val="2"/>
        </w:numPr>
        <w:tabs>
          <w:tab w:val="left" w:pos="118"/>
        </w:tabs>
        <w:autoSpaceDE w:val="0"/>
        <w:autoSpaceDN w:val="0"/>
        <w:spacing w:before="39" w:after="0" w:line="240" w:lineRule="auto"/>
        <w:ind w:left="567" w:hanging="117"/>
        <w:rPr>
          <w:rFonts w:cstheme="minorHAnsi"/>
        </w:rPr>
      </w:pPr>
      <w:r>
        <w:rPr>
          <w:rFonts w:cstheme="minorHAnsi"/>
        </w:rPr>
        <w:t>Τα</w:t>
      </w:r>
      <w:r>
        <w:rPr>
          <w:rFonts w:cstheme="minorHAnsi"/>
          <w:spacing w:val="-4"/>
        </w:rPr>
        <w:t xml:space="preserve"> </w:t>
      </w:r>
      <w:r>
        <w:rPr>
          <w:rFonts w:cstheme="minorHAnsi"/>
        </w:rPr>
        <w:t>οριζόμενα</w:t>
      </w:r>
      <w:r>
        <w:rPr>
          <w:rFonts w:cstheme="minorHAnsi"/>
          <w:spacing w:val="-7"/>
        </w:rPr>
        <w:t xml:space="preserve"> </w:t>
      </w:r>
      <w:r>
        <w:rPr>
          <w:rFonts w:cstheme="minorHAnsi"/>
        </w:rPr>
        <w:t>μέλη</w:t>
      </w:r>
      <w:r>
        <w:rPr>
          <w:rFonts w:cstheme="minorHAnsi"/>
          <w:spacing w:val="-4"/>
        </w:rPr>
        <w:t xml:space="preserve"> </w:t>
      </w:r>
      <w:r>
        <w:rPr>
          <w:rFonts w:cstheme="minorHAnsi"/>
        </w:rPr>
        <w:t>των</w:t>
      </w:r>
      <w:r>
        <w:rPr>
          <w:rFonts w:cstheme="minorHAnsi"/>
          <w:spacing w:val="-4"/>
        </w:rPr>
        <w:t xml:space="preserve"> </w:t>
      </w:r>
      <w:r>
        <w:rPr>
          <w:rFonts w:cstheme="minorHAnsi"/>
          <w:spacing w:val="-2"/>
        </w:rPr>
        <w:t>Επιτροπών</w:t>
      </w:r>
    </w:p>
    <w:p w14:paraId="1168EF93" w14:textId="77777777" w:rsidR="004D36E2" w:rsidRDefault="004D36E2" w:rsidP="004D36E2">
      <w:pPr>
        <w:widowControl w:val="0"/>
        <w:numPr>
          <w:ilvl w:val="0"/>
          <w:numId w:val="2"/>
        </w:numPr>
        <w:autoSpaceDE w:val="0"/>
        <w:autoSpaceDN w:val="0"/>
        <w:spacing w:after="0" w:line="271" w:lineRule="auto"/>
        <w:ind w:left="567"/>
        <w:jc w:val="both"/>
        <w:rPr>
          <w:rFonts w:eastAsia="Calibri" w:cstheme="minorHAnsi"/>
          <w:bCs/>
          <w:kern w:val="0"/>
          <w14:ligatures w14:val="none"/>
        </w:rPr>
      </w:pPr>
      <w:r>
        <w:rPr>
          <w:rFonts w:eastAsia="Calibri" w:cstheme="minorHAnsi"/>
          <w:bCs/>
          <w:kern w:val="0"/>
          <w14:ligatures w14:val="none"/>
        </w:rPr>
        <w:t>Γραμματεία ΤΑΣ</w:t>
      </w:r>
    </w:p>
    <w:p w14:paraId="01BB881D" w14:textId="77777777" w:rsidR="004D36E2" w:rsidRDefault="004D36E2" w:rsidP="004D36E2">
      <w:pPr>
        <w:widowControl w:val="0"/>
        <w:autoSpaceDE w:val="0"/>
        <w:autoSpaceDN w:val="0"/>
        <w:spacing w:after="0" w:line="271" w:lineRule="auto"/>
        <w:ind w:left="567"/>
        <w:jc w:val="both"/>
        <w:rPr>
          <w:rFonts w:ascii="Calibri" w:eastAsia="Calibri" w:hAnsi="Calibri" w:cs="Calibri"/>
          <w:b/>
          <w:kern w:val="0"/>
          <w:sz w:val="22"/>
          <w:szCs w:val="22"/>
          <w14:ligatures w14:val="none"/>
        </w:rPr>
      </w:pPr>
    </w:p>
    <w:p w14:paraId="12616C5F" w14:textId="77777777" w:rsidR="004D36E2" w:rsidRDefault="004D36E2" w:rsidP="004D36E2">
      <w:pPr>
        <w:widowControl w:val="0"/>
        <w:autoSpaceDE w:val="0"/>
        <w:autoSpaceDN w:val="0"/>
        <w:spacing w:after="0" w:line="271" w:lineRule="auto"/>
        <w:ind w:left="567"/>
        <w:jc w:val="both"/>
        <w:rPr>
          <w:rFonts w:ascii="Calibri" w:eastAsia="Calibri" w:hAnsi="Calibri" w:cs="Calibri"/>
          <w:b/>
          <w:kern w:val="0"/>
          <w:sz w:val="22"/>
          <w:szCs w:val="22"/>
          <w14:ligatures w14:val="none"/>
        </w:rPr>
      </w:pPr>
    </w:p>
    <w:p w14:paraId="3E8735F5" w14:textId="77777777" w:rsidR="004D36E2" w:rsidRDefault="004D36E2" w:rsidP="004D36E2">
      <w:pPr>
        <w:spacing w:after="0"/>
        <w:ind w:left="567"/>
        <w:contextualSpacing/>
        <w:rPr>
          <w:b/>
        </w:rPr>
      </w:pPr>
      <w:r>
        <w:rPr>
          <w:b/>
        </w:rPr>
        <w:t xml:space="preserve">Θέμα: </w:t>
      </w:r>
    </w:p>
    <w:p w14:paraId="642DC062" w14:textId="77777777" w:rsidR="004D36E2" w:rsidRDefault="004D36E2" w:rsidP="004D36E2">
      <w:pPr>
        <w:numPr>
          <w:ilvl w:val="0"/>
          <w:numId w:val="4"/>
        </w:numPr>
        <w:spacing w:after="0"/>
        <w:ind w:left="567"/>
        <w:contextualSpacing/>
        <w:rPr>
          <w:rFonts w:cstheme="minorHAnsi"/>
          <w:b/>
          <w:bCs/>
        </w:rPr>
      </w:pPr>
      <w:bookmarkStart w:id="0" w:name="_Hlk211069852"/>
      <w:r>
        <w:t xml:space="preserve">Θεσμοθέτηση της Πρακτικής Άσκησης του Τμήματος Ανθρωπιστικών Σπουδών  του Νέου Προγράμματος  Προπτυχιακών Σπουδών </w:t>
      </w:r>
      <w:bookmarkEnd w:id="0"/>
      <w:r>
        <w:t>«Φιλολογίας, Ιστορίας και Ανθρωπολογίας» του Δ.Π.Θ.  για το ακαδημαϊκό έτος 2025-2026 έως το 2026-2027</w:t>
      </w:r>
    </w:p>
    <w:p w14:paraId="4A3A5B46" w14:textId="77777777" w:rsidR="004D36E2" w:rsidRDefault="004D36E2" w:rsidP="004D36E2">
      <w:pPr>
        <w:numPr>
          <w:ilvl w:val="0"/>
          <w:numId w:val="4"/>
        </w:numPr>
        <w:spacing w:after="0"/>
        <w:ind w:left="567"/>
        <w:contextualSpacing/>
        <w:rPr>
          <w:rFonts w:cstheme="minorHAnsi"/>
          <w:b/>
          <w:bCs/>
        </w:rPr>
      </w:pPr>
      <w:r>
        <w:t>Θεσμοθέτηση της Πρακτικής Άσκησης του Τμήματος Ανθρωπιστικών Σπουδών  του Νέου Προγράμματος  Προπτυχιακών Σπουδών «</w:t>
      </w:r>
      <w:r>
        <w:rPr>
          <w:rFonts w:cstheme="minorHAnsi"/>
        </w:rPr>
        <w:t>Ψηφιακών Εφαρμογών στις Τέχνες και στον Πολιτισμό»</w:t>
      </w:r>
      <w:r>
        <w:t xml:space="preserve"> του Δ.Π.Θ.  για το ακαδημαϊκό έτος 2025-2026 έως το 2026-2027</w:t>
      </w:r>
    </w:p>
    <w:p w14:paraId="3BCC66F2" w14:textId="77777777" w:rsidR="004D36E2" w:rsidRDefault="004D36E2" w:rsidP="004D36E2">
      <w:pPr>
        <w:numPr>
          <w:ilvl w:val="0"/>
          <w:numId w:val="4"/>
        </w:numPr>
        <w:spacing w:after="0"/>
        <w:ind w:left="567"/>
        <w:contextualSpacing/>
        <w:rPr>
          <w:rFonts w:cstheme="minorHAnsi"/>
          <w:b/>
          <w:bCs/>
        </w:rPr>
      </w:pPr>
      <w:r>
        <w:rPr>
          <w:b/>
        </w:rPr>
        <w:t xml:space="preserve"> </w:t>
      </w:r>
      <w:r>
        <w:t>Θεσμοθέτηση της Πρακτικής Άσκησης του Τμήματος Ανθρωπιστικών Σπουδών του Δ.Π.Θ.  για τα κάτωθι προγράμματα σπουδών για το ακαδημαϊκό έτος 2025-2026 έως 2026-2027:</w:t>
      </w:r>
    </w:p>
    <w:p w14:paraId="2B961593" w14:textId="77777777" w:rsidR="004D36E2" w:rsidRDefault="004D36E2" w:rsidP="004D36E2">
      <w:pPr>
        <w:pStyle w:val="a6"/>
        <w:spacing w:line="271" w:lineRule="auto"/>
        <w:ind w:left="567"/>
        <w:jc w:val="both"/>
        <w:rPr>
          <w:sz w:val="24"/>
          <w:szCs w:val="24"/>
        </w:rPr>
      </w:pPr>
    </w:p>
    <w:p w14:paraId="37C68311" w14:textId="77777777" w:rsidR="004D36E2" w:rsidRDefault="004D36E2" w:rsidP="004D36E2">
      <w:pPr>
        <w:pStyle w:val="a8"/>
        <w:numPr>
          <w:ilvl w:val="0"/>
          <w:numId w:val="6"/>
        </w:numPr>
        <w:spacing w:after="0"/>
        <w:ind w:left="567"/>
        <w:jc w:val="both"/>
        <w:rPr>
          <w:rFonts w:cstheme="minorHAnsi"/>
          <w:sz w:val="24"/>
          <w:szCs w:val="24"/>
        </w:rPr>
      </w:pPr>
      <w:r>
        <w:t xml:space="preserve"> </w:t>
      </w:r>
      <w:r>
        <w:rPr>
          <w:rFonts w:cstheme="minorHAnsi"/>
        </w:rPr>
        <w:t>Πρόγραμμα Προπτυχιακών Σπουδών Ελληνικής Φιλολογίας (λόγω συγχώνευσης του Τμήματος Ελληνικής Φιλολογίας στο Τμήμα Ανθρωπιστικών Σπουδών)</w:t>
      </w:r>
    </w:p>
    <w:p w14:paraId="559EF4C6" w14:textId="77777777" w:rsidR="004D36E2" w:rsidRDefault="004D36E2" w:rsidP="004D36E2">
      <w:pPr>
        <w:pStyle w:val="a8"/>
        <w:numPr>
          <w:ilvl w:val="0"/>
          <w:numId w:val="6"/>
        </w:numPr>
        <w:spacing w:after="0"/>
        <w:ind w:left="567"/>
        <w:jc w:val="both"/>
        <w:rPr>
          <w:rFonts w:cstheme="minorHAnsi"/>
        </w:rPr>
      </w:pPr>
      <w:r>
        <w:rPr>
          <w:rFonts w:cstheme="minorHAnsi"/>
        </w:rPr>
        <w:t>Πρόγραμμα Προπτυχιακών Σπουδών Ιστορίας και Εθνολογίας (λόγω συγχώνευσης του Τμήματος Ιστορίας και Εθνολογίας στο Τμήμα Ανθρωπιστικών Σπουδών)</w:t>
      </w:r>
    </w:p>
    <w:p w14:paraId="4E21225A" w14:textId="77777777" w:rsidR="004D36E2" w:rsidRDefault="004D36E2" w:rsidP="004D36E2">
      <w:pPr>
        <w:pStyle w:val="a8"/>
        <w:numPr>
          <w:ilvl w:val="0"/>
          <w:numId w:val="6"/>
        </w:numPr>
        <w:spacing w:after="0"/>
        <w:ind w:left="567"/>
        <w:jc w:val="both"/>
        <w:rPr>
          <w:rFonts w:cstheme="minorHAnsi"/>
        </w:rPr>
      </w:pPr>
      <w:r>
        <w:rPr>
          <w:rFonts w:cstheme="minorHAnsi"/>
        </w:rPr>
        <w:t>Πρόγραμμα Προπτυχιακών Σπουδών Γλώσσας, Φιλολογίας και Πολιτισμού Παρευξείνιων Χωρών (λόγω συγχώνευσης του Τμήματος Γλώσσας, Φιλολογίας και Πολιτισμού Παρευξείνιων Χωρών στο Τμήμα Ανθρωπιστικών Σπουδών)</w:t>
      </w:r>
    </w:p>
    <w:p w14:paraId="682FA90A" w14:textId="77777777" w:rsidR="004D36E2" w:rsidRDefault="004D36E2" w:rsidP="004D36E2">
      <w:pPr>
        <w:pStyle w:val="a6"/>
        <w:ind w:left="567"/>
        <w:rPr>
          <w:sz w:val="24"/>
          <w:szCs w:val="24"/>
        </w:rPr>
      </w:pPr>
    </w:p>
    <w:p w14:paraId="0774D661" w14:textId="77777777" w:rsidR="004D36E2" w:rsidRDefault="004D36E2" w:rsidP="004D36E2">
      <w:pPr>
        <w:pStyle w:val="a6"/>
        <w:ind w:left="567"/>
        <w:rPr>
          <w:sz w:val="24"/>
          <w:szCs w:val="24"/>
        </w:rPr>
      </w:pPr>
    </w:p>
    <w:p w14:paraId="2850F060" w14:textId="77777777" w:rsidR="004D36E2" w:rsidRDefault="004D36E2" w:rsidP="004D36E2">
      <w:pPr>
        <w:spacing w:after="0"/>
        <w:ind w:left="567"/>
        <w:jc w:val="both"/>
        <w:rPr>
          <w:rFonts w:cstheme="minorHAnsi"/>
        </w:rPr>
      </w:pPr>
      <w:r>
        <w:rPr>
          <w:rFonts w:cstheme="minorHAnsi"/>
        </w:rPr>
        <w:t xml:space="preserve">Βάσει του άρθρου 9 «Αναδιάρθρωση και μετονομασία της Σχολής Κλασικών και Ανθρωπιστικών Σπουδών του Δημοκρίτειου Πανεπιστημίου Θράκης - Συγχώνευση Τμημάτων» του ν. 5094 (ΦΕΚ 39/13.03.2024, τ. Α΄), με το οποίο α) ιδρύεται στη Σχολή Κλασικών και Ανθρωπιστικών Σπουδών του Δημοκρίτειου Πανεπιστημίου Θράκης (Δ.Π.Θ.) Τμήμα Ανθρωπιστικών Σπουδών, με έδρα την Κομοτηνή, β) στο Τμήμα Ανθρωπιστικών Σπουδών συγχωνεύονται τα Τμήματα Γλώσσας, Φιλολογίας και Πολιτισμού Παρευξείνιων Χωρών, Ελληνικής Φιλολογίας, και Ιστορίας και Εθνολογίας της Σχολής Κλασικών και Ανθρωπιστικών Σπουδών του Δ.Π.Θ., και γ) στο Τμήμα Ανθρωπιστικών Σπουδών υλοποιούνται τα προγράμματα πρώτου κύκλου σπουδών «Φιλολογίας, Ιστορίας και Ανθρωπολογίας» και «Ψηφιακών Εφαρμογών στις Τέχνες και στον Πολιτισμό», και της υπ’ </w:t>
      </w:r>
      <w:proofErr w:type="spellStart"/>
      <w:r>
        <w:rPr>
          <w:rFonts w:cstheme="minorHAnsi"/>
        </w:rPr>
        <w:t>αριθμ</w:t>
      </w:r>
      <w:proofErr w:type="spellEnd"/>
      <w:r>
        <w:rPr>
          <w:rFonts w:cstheme="minorHAnsi"/>
        </w:rPr>
        <w:t xml:space="preserve">. 35/129/15.04.2025 Απόφασης της Συγκλήτου του Δημοκριτείου Πανεπιστημίου Θράκης «Ρυθμίσεις για την υλοποίηση της συγχώνευσης των Τμημάτων Ιστορίας και Εθνολογίας, Ελληνικής Φιλολογίας, και Γλώσσας, Φιλολογίας και Πολιτισμού Παρευξείνιων Χωρών της </w:t>
      </w:r>
      <w:r>
        <w:rPr>
          <w:rFonts w:cstheme="minorHAnsi"/>
        </w:rPr>
        <w:lastRenderedPageBreak/>
        <w:t>Σχολής Κλασικών και Ανθρωπιστικών Σπουδών του Δ.Π.Θ. στο Τμήμα Ανθρωπιστικών Σπουδών της Σχολής Ανθρωπιστικών Επιστημών του Δ.Π.Θ.», όπως δημοσιεύθηκε στο ΦΕΚ 2511/22.05.2025, τ. Β΄), καθώς και των Διαπιστωτικών Πράξεων του Πρύτανη του Δημοκριτείου Πανεπιστημίου Θράκης α) Περί αυτοδίκαιης ένταξης από 1</w:t>
      </w:r>
      <w:r>
        <w:rPr>
          <w:rFonts w:cstheme="minorHAnsi"/>
          <w:vertAlign w:val="superscript"/>
        </w:rPr>
        <w:t>η</w:t>
      </w:r>
      <w:r>
        <w:rPr>
          <w:rFonts w:cstheme="minorHAnsi"/>
        </w:rPr>
        <w:t xml:space="preserve"> Σεπτεμβρίου 2025 των υπηρετούντων μελών ΔΕΠ, ΕΕΠ, ΕΔΙΠ και ΕΤΕΠ των Τμημάτων Γλώσσας, Φιλολογίας και Πολιτισμού Παρευξείνιων Χωρών, Ελληνικής Φιλολογίας, και Ιστορίας και Εθνολογίας στο Τμήμα Ανθρωπιστικών Σπουδών της </w:t>
      </w:r>
      <w:proofErr w:type="spellStart"/>
      <w:r>
        <w:rPr>
          <w:rFonts w:cstheme="minorHAnsi"/>
        </w:rPr>
        <w:t>μονοτμηματικής</w:t>
      </w:r>
      <w:proofErr w:type="spellEnd"/>
      <w:r>
        <w:rPr>
          <w:rFonts w:cstheme="minorHAnsi"/>
        </w:rPr>
        <w:t xml:space="preserve"> Σχολής Ανθρωπιστικών Επιστημών του Δημοκριτείου Πανεπιστημίου Θράκης (Α.Π.: ΔΠΘ/ΔΔΚ/78483/8068/23.07.2025), β) Περί του αριθμού των προπτυχιακών φοιτητών, μεταπτυχιακών φοιτητών, υποψηφίων διδακτόρων και </w:t>
      </w:r>
      <w:proofErr w:type="spellStart"/>
      <w:r>
        <w:rPr>
          <w:rFonts w:cstheme="minorHAnsi"/>
        </w:rPr>
        <w:t>μεταδιδακτόρων</w:t>
      </w:r>
      <w:proofErr w:type="spellEnd"/>
      <w:r>
        <w:rPr>
          <w:rFonts w:cstheme="minorHAnsi"/>
        </w:rPr>
        <w:t xml:space="preserve"> που εντάσσονται από 01.09.2025 στο Τμήμα Ανθρωπιστικών Σπουδών της Σχολής Ανθρωπιστικών Επιστημών του Δημοκριτείου Πανεπιστημίου Θράκης  κατόπιν της συγχώνευσης των Τμημάτων Γλώσσας, Φιλολογίας και Πολιτισμού Παρευξείνιων Χωρών, Ελληνικής Φιλολογίας, και Ιστορίας και Εθνολογίας της Σχολής Κλασικών και Ανθρωπιστικών Σπουδών (Α.Π.: ΔΠΘ/ΔΑΘ/ΤΠΣΦΜ/82233/4927/1884/27.08.2025), και γ) Περί της αυτοδύναμης λειτουργίας του Τμήματος Ανθρωπιστικών Σπουδών της Σχολής Ανθρωπιστικών Επιστημών του Δημοκριτείου Πανεπιστημίου Θράκης από 01.09.2025 και εφεξής (Α.Π.: ΔΠΘ/ΔΔΚ/210/37/01.09.2025), στο Τμήμα Ανθρωπιστικών Σπουδών της </w:t>
      </w:r>
      <w:proofErr w:type="spellStart"/>
      <w:r>
        <w:rPr>
          <w:rFonts w:cstheme="minorHAnsi"/>
        </w:rPr>
        <w:t>μονοτμηματικής</w:t>
      </w:r>
      <w:proofErr w:type="spellEnd"/>
      <w:r>
        <w:rPr>
          <w:rFonts w:cstheme="minorHAnsi"/>
        </w:rPr>
        <w:t xml:space="preserve"> Σχολής Ανθρωπιστικών Επιστημών εξυπηρετούνται τα εξής Προγράμματα Προπτυχιακών Σπουδών: </w:t>
      </w:r>
    </w:p>
    <w:p w14:paraId="44226200" w14:textId="77777777" w:rsidR="004D36E2" w:rsidRDefault="004D36E2" w:rsidP="004D36E2">
      <w:pPr>
        <w:pStyle w:val="a8"/>
        <w:numPr>
          <w:ilvl w:val="0"/>
          <w:numId w:val="8"/>
        </w:numPr>
        <w:spacing w:after="0"/>
        <w:ind w:left="567"/>
        <w:jc w:val="both"/>
        <w:rPr>
          <w:rFonts w:cstheme="minorHAnsi"/>
        </w:rPr>
      </w:pPr>
      <w:r>
        <w:rPr>
          <w:rFonts w:cstheme="minorHAnsi"/>
        </w:rPr>
        <w:t>Πρόγραμμα Προπτυχιακών Σπουδών «Φιλολογίας, Ιστορίας και Ανθρωπολογίας» (νέο Πρόγραμμα Προπτυχιακών Σπουδών)</w:t>
      </w:r>
    </w:p>
    <w:p w14:paraId="76166CA5" w14:textId="77777777" w:rsidR="004D36E2" w:rsidRDefault="004D36E2" w:rsidP="004D36E2">
      <w:pPr>
        <w:pStyle w:val="a8"/>
        <w:numPr>
          <w:ilvl w:val="0"/>
          <w:numId w:val="8"/>
        </w:numPr>
        <w:spacing w:after="0"/>
        <w:ind w:left="567"/>
        <w:jc w:val="both"/>
        <w:rPr>
          <w:rFonts w:cstheme="minorHAnsi"/>
        </w:rPr>
      </w:pPr>
      <w:r>
        <w:rPr>
          <w:rFonts w:cstheme="minorHAnsi"/>
        </w:rPr>
        <w:t>Πρόγραμμα Προπτυχιακών Σπουδών «Ψηφιακών Εφαρμογών στις Τέχνες και στον Πολιτισμό» (νέο Πρόγραμμα Προπτυχιακών Σπουδών).</w:t>
      </w:r>
    </w:p>
    <w:p w14:paraId="5552DD31" w14:textId="77777777" w:rsidR="004D36E2" w:rsidRDefault="004D36E2" w:rsidP="004D36E2">
      <w:pPr>
        <w:spacing w:after="0"/>
        <w:ind w:left="567"/>
        <w:contextualSpacing/>
        <w:rPr>
          <w:rFonts w:cstheme="minorHAnsi"/>
          <w:b/>
          <w:bCs/>
        </w:rPr>
      </w:pPr>
    </w:p>
    <w:p w14:paraId="66FC8654" w14:textId="77777777" w:rsidR="004D36E2" w:rsidRDefault="004D36E2" w:rsidP="004D36E2">
      <w:pPr>
        <w:pStyle w:val="a8"/>
        <w:spacing w:after="0"/>
        <w:ind w:left="567"/>
        <w:jc w:val="center"/>
        <w:rPr>
          <w:rFonts w:cstheme="minorHAnsi"/>
          <w:b/>
          <w:bCs/>
        </w:rPr>
      </w:pPr>
      <w:r>
        <w:rPr>
          <w:rFonts w:cstheme="minorHAnsi"/>
          <w:b/>
          <w:bCs/>
        </w:rPr>
        <w:t xml:space="preserve">1.ΠΡΟΓΡΑΜΜΑ ΠΡΟΠΤΥΧΙΑΚΩΝ ΣΠΟΥΔΩΝ «ΦΙΛΟΛΟΓΙΑΣ, ΙΣΤΟΡΙΑΣ ΚΑΙ ΑΝΘΡΩΠΟΛΟΓΙΑΣ» </w:t>
      </w:r>
    </w:p>
    <w:p w14:paraId="00BA2314" w14:textId="77777777" w:rsidR="004D36E2" w:rsidRDefault="004D36E2" w:rsidP="004D36E2">
      <w:pPr>
        <w:pStyle w:val="a8"/>
        <w:spacing w:after="0"/>
        <w:ind w:left="567"/>
        <w:jc w:val="center"/>
        <w:rPr>
          <w:rFonts w:cstheme="minorHAnsi"/>
          <w:b/>
          <w:bCs/>
        </w:rPr>
      </w:pPr>
      <w:r>
        <w:rPr>
          <w:rFonts w:cstheme="minorHAnsi"/>
          <w:b/>
          <w:bCs/>
        </w:rPr>
        <w:t>(ΝΕΟ ΠΡΟΓΡΑΜΜΑ ΠΡΟΠΤΥΧΙΑΚΩΝ ΣΠΟΥΔΩΝ)</w:t>
      </w:r>
    </w:p>
    <w:p w14:paraId="7FE07294" w14:textId="77777777" w:rsidR="004D36E2" w:rsidRDefault="004D36E2" w:rsidP="004D36E2">
      <w:pPr>
        <w:spacing w:after="0"/>
        <w:ind w:left="567"/>
        <w:contextualSpacing/>
        <w:rPr>
          <w:rFonts w:cstheme="minorHAnsi"/>
          <w:b/>
          <w:bCs/>
        </w:rPr>
      </w:pPr>
    </w:p>
    <w:p w14:paraId="6098A06F" w14:textId="77777777" w:rsidR="004D36E2" w:rsidRDefault="004D36E2" w:rsidP="004D36E2">
      <w:pPr>
        <w:pStyle w:val="a8"/>
        <w:spacing w:after="0"/>
        <w:ind w:left="567"/>
        <w:jc w:val="center"/>
        <w:rPr>
          <w:rFonts w:cstheme="minorHAnsi"/>
          <w:b/>
          <w:bCs/>
          <w:i/>
          <w:iCs/>
          <w:u w:val="single"/>
        </w:rPr>
      </w:pPr>
      <w:r>
        <w:rPr>
          <w:rFonts w:cstheme="minorHAnsi"/>
          <w:b/>
          <w:bCs/>
          <w:i/>
          <w:iCs/>
          <w:u w:val="single"/>
        </w:rPr>
        <w:t>Η επιτροπή Πρακτικής Άσκησης είναι κοινή για όλα τα προγράμματα σπουδών</w:t>
      </w:r>
    </w:p>
    <w:p w14:paraId="5A4FB3B0" w14:textId="77777777" w:rsidR="004D36E2" w:rsidRDefault="004D36E2" w:rsidP="004D36E2">
      <w:pPr>
        <w:ind w:left="567"/>
      </w:pPr>
    </w:p>
    <w:p w14:paraId="3EAD6052" w14:textId="77777777" w:rsidR="004D36E2" w:rsidRDefault="004D36E2" w:rsidP="004D36E2">
      <w:pPr>
        <w:ind w:left="567"/>
        <w:rPr>
          <w:b/>
          <w:bCs/>
          <w:u w:val="single"/>
        </w:rPr>
      </w:pPr>
      <w:r>
        <w:rPr>
          <w:b/>
          <w:bCs/>
          <w:u w:val="single"/>
        </w:rPr>
        <w:t>Επιτροπή Πρακτικής Άσκησης:</w:t>
      </w:r>
    </w:p>
    <w:p w14:paraId="1C550D85" w14:textId="77777777" w:rsidR="004D36E2" w:rsidRDefault="004D36E2" w:rsidP="004D36E2">
      <w:pPr>
        <w:widowControl w:val="0"/>
        <w:tabs>
          <w:tab w:val="left" w:pos="1600"/>
        </w:tabs>
        <w:autoSpaceDE w:val="0"/>
        <w:autoSpaceDN w:val="0"/>
        <w:spacing w:before="36" w:after="0" w:line="240" w:lineRule="auto"/>
        <w:ind w:left="567"/>
      </w:pPr>
      <w:r>
        <w:rPr>
          <w:rFonts w:cstheme="minorHAnsi"/>
          <w:b/>
          <w:bCs/>
        </w:rPr>
        <w:t>Υπεύθυνος/η Π.Α.:</w:t>
      </w:r>
      <w:r>
        <w:rPr>
          <w:rFonts w:cstheme="minorHAnsi"/>
        </w:rPr>
        <w:t xml:space="preserve"> </w:t>
      </w:r>
      <w:r>
        <w:t>Βασιλική</w:t>
      </w:r>
      <w:r>
        <w:rPr>
          <w:spacing w:val="-9"/>
        </w:rPr>
        <w:t xml:space="preserve"> </w:t>
      </w:r>
      <w:r>
        <w:t>Κράββα,</w:t>
      </w:r>
      <w:r>
        <w:rPr>
          <w:spacing w:val="-9"/>
        </w:rPr>
        <w:t xml:space="preserve"> </w:t>
      </w:r>
      <w:r>
        <w:t>Αναπληρώτρια</w:t>
      </w:r>
      <w:r>
        <w:rPr>
          <w:spacing w:val="-9"/>
        </w:rPr>
        <w:t xml:space="preserve"> </w:t>
      </w:r>
      <w:r>
        <w:t>Καθηγήτρια</w:t>
      </w:r>
    </w:p>
    <w:p w14:paraId="05F47818" w14:textId="77777777" w:rsidR="004D36E2" w:rsidRDefault="004D36E2" w:rsidP="004D36E2">
      <w:pPr>
        <w:widowControl w:val="0"/>
        <w:tabs>
          <w:tab w:val="left" w:pos="1600"/>
        </w:tabs>
        <w:autoSpaceDE w:val="0"/>
        <w:autoSpaceDN w:val="0"/>
        <w:spacing w:before="36" w:after="0" w:line="240" w:lineRule="auto"/>
        <w:ind w:left="567"/>
        <w:rPr>
          <w:spacing w:val="-2"/>
        </w:rPr>
      </w:pPr>
      <w:r>
        <w:rPr>
          <w:rFonts w:cstheme="minorHAnsi"/>
          <w:b/>
          <w:bCs/>
        </w:rPr>
        <w:t>Αν. Υπεύθυνος/η Π.Α.:</w:t>
      </w:r>
      <w:r>
        <w:rPr>
          <w:rFonts w:cstheme="minorHAnsi"/>
        </w:rPr>
        <w:t xml:space="preserve"> </w:t>
      </w:r>
      <w:r>
        <w:rPr>
          <w:spacing w:val="-2"/>
        </w:rPr>
        <w:t xml:space="preserve">Στεφανία </w:t>
      </w:r>
      <w:proofErr w:type="spellStart"/>
      <w:r>
        <w:rPr>
          <w:spacing w:val="-2"/>
        </w:rPr>
        <w:t>Αμοιρίδου</w:t>
      </w:r>
      <w:proofErr w:type="spellEnd"/>
      <w:r>
        <w:rPr>
          <w:spacing w:val="-2"/>
        </w:rPr>
        <w:t>, Επίκουρη Καθηγήτρια</w:t>
      </w:r>
    </w:p>
    <w:p w14:paraId="0EAFDCDB" w14:textId="77777777" w:rsidR="004D36E2" w:rsidRDefault="004D36E2" w:rsidP="004D36E2">
      <w:pPr>
        <w:widowControl w:val="0"/>
        <w:tabs>
          <w:tab w:val="left" w:pos="1600"/>
        </w:tabs>
        <w:autoSpaceDE w:val="0"/>
        <w:autoSpaceDN w:val="0"/>
        <w:spacing w:before="36" w:after="0" w:line="240" w:lineRule="auto"/>
        <w:ind w:left="567"/>
        <w:rPr>
          <w:spacing w:val="-2"/>
        </w:rPr>
      </w:pPr>
    </w:p>
    <w:p w14:paraId="0BB87083" w14:textId="77777777" w:rsidR="004D36E2" w:rsidRDefault="004D36E2" w:rsidP="004D36E2">
      <w:pPr>
        <w:spacing w:before="36"/>
        <w:ind w:left="567"/>
        <w:rPr>
          <w:b/>
        </w:rPr>
      </w:pPr>
      <w:r>
        <w:rPr>
          <w:b/>
          <w:u w:val="single"/>
        </w:rPr>
        <w:t>Τακτικά</w:t>
      </w:r>
      <w:r>
        <w:rPr>
          <w:b/>
          <w:spacing w:val="-4"/>
          <w:u w:val="single"/>
        </w:rPr>
        <w:t xml:space="preserve"> </w:t>
      </w:r>
      <w:r>
        <w:rPr>
          <w:b/>
          <w:u w:val="single"/>
        </w:rPr>
        <w:t>Μέλη</w:t>
      </w:r>
      <w:r>
        <w:rPr>
          <w:b/>
          <w:spacing w:val="-4"/>
          <w:u w:val="single"/>
        </w:rPr>
        <w:t xml:space="preserve"> </w:t>
      </w:r>
      <w:r>
        <w:rPr>
          <w:b/>
          <w:spacing w:val="-10"/>
          <w:u w:val="single"/>
        </w:rPr>
        <w:t>:</w:t>
      </w:r>
    </w:p>
    <w:p w14:paraId="3DC118D9" w14:textId="77777777" w:rsidR="004D36E2" w:rsidRDefault="004D36E2" w:rsidP="004D36E2">
      <w:pPr>
        <w:pStyle w:val="a8"/>
        <w:widowControl w:val="0"/>
        <w:numPr>
          <w:ilvl w:val="0"/>
          <w:numId w:val="10"/>
        </w:numPr>
        <w:tabs>
          <w:tab w:val="left" w:pos="1600"/>
        </w:tabs>
        <w:autoSpaceDE w:val="0"/>
        <w:autoSpaceDN w:val="0"/>
        <w:spacing w:before="36" w:after="0" w:line="240" w:lineRule="auto"/>
        <w:ind w:left="567"/>
      </w:pPr>
      <w:r>
        <w:t>Βασιλική</w:t>
      </w:r>
      <w:r>
        <w:rPr>
          <w:spacing w:val="-9"/>
        </w:rPr>
        <w:t xml:space="preserve"> </w:t>
      </w:r>
      <w:r>
        <w:t>Κράββα,</w:t>
      </w:r>
      <w:r>
        <w:rPr>
          <w:spacing w:val="-9"/>
        </w:rPr>
        <w:t xml:space="preserve"> </w:t>
      </w:r>
      <w:r>
        <w:t>Αναπληρώτρια</w:t>
      </w:r>
      <w:r>
        <w:rPr>
          <w:spacing w:val="-9"/>
        </w:rPr>
        <w:t xml:space="preserve"> </w:t>
      </w:r>
      <w:r>
        <w:t>Καθηγήτρια,</w:t>
      </w:r>
      <w:r>
        <w:rPr>
          <w:spacing w:val="-9"/>
        </w:rPr>
        <w:t xml:space="preserve"> </w:t>
      </w:r>
      <w:r>
        <w:rPr>
          <w:spacing w:val="-4"/>
        </w:rPr>
        <w:t>Ε.Υ.</w:t>
      </w:r>
    </w:p>
    <w:p w14:paraId="33E30CB5" w14:textId="77777777" w:rsidR="004D36E2" w:rsidRDefault="004D36E2" w:rsidP="004D36E2">
      <w:pPr>
        <w:pStyle w:val="a8"/>
        <w:widowControl w:val="0"/>
        <w:numPr>
          <w:ilvl w:val="0"/>
          <w:numId w:val="10"/>
        </w:numPr>
        <w:tabs>
          <w:tab w:val="left" w:pos="1600"/>
        </w:tabs>
        <w:autoSpaceDE w:val="0"/>
        <w:autoSpaceDN w:val="0"/>
        <w:spacing w:before="36" w:after="0" w:line="240" w:lineRule="auto"/>
        <w:ind w:left="567"/>
      </w:pPr>
      <w:r>
        <w:t xml:space="preserve">Μαρία </w:t>
      </w:r>
      <w:proofErr w:type="spellStart"/>
      <w:r>
        <w:t>Δημάση</w:t>
      </w:r>
      <w:proofErr w:type="spellEnd"/>
      <w:r>
        <w:t xml:space="preserve"> , </w:t>
      </w:r>
      <w:proofErr w:type="spellStart"/>
      <w:r>
        <w:t>Καθηγητρια</w:t>
      </w:r>
      <w:proofErr w:type="spellEnd"/>
      <w:r>
        <w:t xml:space="preserve"> </w:t>
      </w:r>
    </w:p>
    <w:p w14:paraId="286B475C" w14:textId="77777777" w:rsidR="004D36E2" w:rsidRDefault="004D36E2" w:rsidP="004D36E2">
      <w:pPr>
        <w:pStyle w:val="a8"/>
        <w:widowControl w:val="0"/>
        <w:numPr>
          <w:ilvl w:val="0"/>
          <w:numId w:val="10"/>
        </w:numPr>
        <w:tabs>
          <w:tab w:val="left" w:pos="1600"/>
        </w:tabs>
        <w:autoSpaceDE w:val="0"/>
        <w:autoSpaceDN w:val="0"/>
        <w:spacing w:before="36" w:after="0" w:line="240" w:lineRule="auto"/>
        <w:ind w:left="567"/>
      </w:pPr>
      <w:r>
        <w:t>Αλέξανδρος Παπάζογλου, Επίκουρος Καθηγητής</w:t>
      </w:r>
    </w:p>
    <w:p w14:paraId="369D5277" w14:textId="77777777" w:rsidR="004D36E2" w:rsidRDefault="004D36E2" w:rsidP="004D36E2">
      <w:pPr>
        <w:widowControl w:val="0"/>
        <w:tabs>
          <w:tab w:val="left" w:pos="1600"/>
        </w:tabs>
        <w:autoSpaceDE w:val="0"/>
        <w:autoSpaceDN w:val="0"/>
        <w:spacing w:before="36" w:after="0" w:line="240" w:lineRule="auto"/>
        <w:ind w:left="567"/>
      </w:pPr>
    </w:p>
    <w:p w14:paraId="4C7161FE" w14:textId="77777777" w:rsidR="004D36E2" w:rsidRDefault="004D36E2" w:rsidP="004D36E2">
      <w:pPr>
        <w:spacing w:before="36"/>
        <w:ind w:left="567"/>
        <w:rPr>
          <w:b/>
        </w:rPr>
      </w:pPr>
      <w:r>
        <w:rPr>
          <w:b/>
          <w:u w:val="single"/>
        </w:rPr>
        <w:t>Αναπληρωματικά</w:t>
      </w:r>
      <w:r>
        <w:rPr>
          <w:b/>
          <w:spacing w:val="-7"/>
          <w:u w:val="single"/>
        </w:rPr>
        <w:t xml:space="preserve"> </w:t>
      </w:r>
      <w:r>
        <w:rPr>
          <w:b/>
          <w:u w:val="single"/>
        </w:rPr>
        <w:t>Μέλη</w:t>
      </w:r>
      <w:r>
        <w:rPr>
          <w:b/>
          <w:spacing w:val="-8"/>
          <w:u w:val="single"/>
        </w:rPr>
        <w:t xml:space="preserve"> </w:t>
      </w:r>
      <w:r>
        <w:rPr>
          <w:b/>
          <w:spacing w:val="-10"/>
          <w:u w:val="single"/>
        </w:rPr>
        <w:t>:</w:t>
      </w:r>
    </w:p>
    <w:p w14:paraId="34C9210B" w14:textId="77777777" w:rsidR="004D36E2" w:rsidRDefault="004D36E2" w:rsidP="004D36E2">
      <w:pPr>
        <w:pStyle w:val="a8"/>
        <w:widowControl w:val="0"/>
        <w:numPr>
          <w:ilvl w:val="0"/>
          <w:numId w:val="12"/>
        </w:numPr>
        <w:tabs>
          <w:tab w:val="left" w:pos="1600"/>
        </w:tabs>
        <w:autoSpaceDE w:val="0"/>
        <w:autoSpaceDN w:val="0"/>
        <w:spacing w:before="36" w:after="0" w:line="240" w:lineRule="auto"/>
        <w:ind w:left="567"/>
      </w:pPr>
      <w:r>
        <w:t xml:space="preserve">Στεφανία </w:t>
      </w:r>
      <w:proofErr w:type="spellStart"/>
      <w:r>
        <w:t>Αμοιρίδου</w:t>
      </w:r>
      <w:proofErr w:type="spellEnd"/>
      <w:r>
        <w:t>,</w:t>
      </w:r>
      <w:r>
        <w:rPr>
          <w:spacing w:val="-9"/>
        </w:rPr>
        <w:t xml:space="preserve"> </w:t>
      </w:r>
      <w:r>
        <w:rPr>
          <w:spacing w:val="-2"/>
        </w:rPr>
        <w:t>Επίκουρη Καθηγήτρια</w:t>
      </w:r>
    </w:p>
    <w:p w14:paraId="23057FAF" w14:textId="77777777" w:rsidR="004D36E2" w:rsidRDefault="004D36E2" w:rsidP="004D36E2">
      <w:pPr>
        <w:pStyle w:val="a8"/>
        <w:widowControl w:val="0"/>
        <w:numPr>
          <w:ilvl w:val="0"/>
          <w:numId w:val="12"/>
        </w:numPr>
        <w:tabs>
          <w:tab w:val="left" w:pos="1600"/>
        </w:tabs>
        <w:autoSpaceDE w:val="0"/>
        <w:autoSpaceDN w:val="0"/>
        <w:spacing w:before="36" w:after="0" w:line="240" w:lineRule="auto"/>
        <w:ind w:left="567"/>
      </w:pPr>
      <w:r>
        <w:t xml:space="preserve">Μαρία </w:t>
      </w:r>
      <w:proofErr w:type="spellStart"/>
      <w:r>
        <w:t>Τζιάτζη</w:t>
      </w:r>
      <w:proofErr w:type="spellEnd"/>
      <w:r>
        <w:t xml:space="preserve">, Καθηγήτρια </w:t>
      </w:r>
    </w:p>
    <w:p w14:paraId="25002A80" w14:textId="77777777" w:rsidR="004D36E2" w:rsidRDefault="004D36E2" w:rsidP="004D36E2">
      <w:pPr>
        <w:pStyle w:val="a8"/>
        <w:widowControl w:val="0"/>
        <w:numPr>
          <w:ilvl w:val="0"/>
          <w:numId w:val="12"/>
        </w:numPr>
        <w:tabs>
          <w:tab w:val="left" w:pos="1600"/>
        </w:tabs>
        <w:autoSpaceDE w:val="0"/>
        <w:autoSpaceDN w:val="0"/>
        <w:spacing w:before="36" w:after="0" w:line="240" w:lineRule="auto"/>
        <w:ind w:left="567"/>
      </w:pPr>
      <w:r>
        <w:t xml:space="preserve">Ειρήνη </w:t>
      </w:r>
      <w:proofErr w:type="spellStart"/>
      <w:r>
        <w:t>Κορρέ</w:t>
      </w:r>
      <w:proofErr w:type="spellEnd"/>
      <w:r>
        <w:t>, Αναπληρώτρια Καθηγήτρια</w:t>
      </w:r>
    </w:p>
    <w:p w14:paraId="126B46BF" w14:textId="77777777" w:rsidR="004D36E2" w:rsidRDefault="004D36E2" w:rsidP="004D36E2">
      <w:pPr>
        <w:pStyle w:val="a6"/>
        <w:spacing w:before="74"/>
        <w:ind w:left="567"/>
        <w:rPr>
          <w:sz w:val="24"/>
          <w:szCs w:val="24"/>
        </w:rPr>
      </w:pPr>
    </w:p>
    <w:p w14:paraId="3885C37C" w14:textId="77777777" w:rsidR="004D36E2" w:rsidRDefault="004D36E2" w:rsidP="004D36E2">
      <w:pPr>
        <w:ind w:left="567"/>
        <w:rPr>
          <w:b/>
          <w:bCs/>
          <w:u w:val="single"/>
        </w:rPr>
      </w:pPr>
      <w:r>
        <w:rPr>
          <w:b/>
          <w:bCs/>
          <w:u w:val="single"/>
        </w:rPr>
        <w:t>Επιτροπή Ενστάσεων Πρακτικής Άσκησης (τακτικά μέλη):</w:t>
      </w:r>
    </w:p>
    <w:p w14:paraId="7EA94B6D" w14:textId="77777777" w:rsidR="004D36E2" w:rsidRDefault="004D36E2" w:rsidP="004D36E2">
      <w:pPr>
        <w:pStyle w:val="a8"/>
        <w:numPr>
          <w:ilvl w:val="0"/>
          <w:numId w:val="14"/>
        </w:numPr>
        <w:spacing w:after="0"/>
        <w:ind w:left="567"/>
        <w:rPr>
          <w:u w:val="single"/>
        </w:rPr>
      </w:pPr>
      <w:r>
        <w:t xml:space="preserve">Χαρίκλεια </w:t>
      </w:r>
      <w:proofErr w:type="spellStart"/>
      <w:r>
        <w:t>Αρώνη</w:t>
      </w:r>
      <w:proofErr w:type="spellEnd"/>
      <w:r>
        <w:t>, Επίκουρη</w:t>
      </w:r>
      <w:r>
        <w:rPr>
          <w:spacing w:val="-5"/>
        </w:rPr>
        <w:t xml:space="preserve"> </w:t>
      </w:r>
      <w:r>
        <w:rPr>
          <w:spacing w:val="-2"/>
        </w:rPr>
        <w:t>Καθηγήτρια</w:t>
      </w:r>
    </w:p>
    <w:p w14:paraId="3FBF9D91" w14:textId="77777777" w:rsidR="004D36E2" w:rsidRDefault="004D36E2" w:rsidP="004D36E2">
      <w:pPr>
        <w:pStyle w:val="a8"/>
        <w:numPr>
          <w:ilvl w:val="0"/>
          <w:numId w:val="14"/>
        </w:numPr>
        <w:spacing w:after="0"/>
        <w:ind w:left="567"/>
        <w:rPr>
          <w:u w:val="single"/>
        </w:rPr>
      </w:pPr>
      <w:proofErr w:type="spellStart"/>
      <w:r>
        <w:rPr>
          <w:rFonts w:ascii="Calibri" w:hAnsi="Calibri" w:cs="Calibri"/>
        </w:rPr>
        <w:t>Tocci</w:t>
      </w:r>
      <w:proofErr w:type="spellEnd"/>
      <w:r>
        <w:rPr>
          <w:rFonts w:ascii="Calibri" w:hAnsi="Calibri" w:cs="Calibri"/>
        </w:rPr>
        <w:t xml:space="preserve"> </w:t>
      </w:r>
      <w:proofErr w:type="spellStart"/>
      <w:r>
        <w:rPr>
          <w:rFonts w:ascii="Calibri" w:hAnsi="Calibri" w:cs="Calibri"/>
        </w:rPr>
        <w:t>Raimondo</w:t>
      </w:r>
      <w:proofErr w:type="spellEnd"/>
      <w:r>
        <w:rPr>
          <w:rFonts w:ascii="Calibri" w:hAnsi="Calibri" w:cs="Calibri"/>
        </w:rPr>
        <w:t xml:space="preserve">, </w:t>
      </w:r>
      <w:proofErr w:type="spellStart"/>
      <w:r>
        <w:rPr>
          <w:rFonts w:ascii="Calibri" w:hAnsi="Calibri" w:cs="Calibri"/>
        </w:rPr>
        <w:t>Eπίκουρος</w:t>
      </w:r>
      <w:proofErr w:type="spellEnd"/>
      <w:r>
        <w:rPr>
          <w:rFonts w:ascii="Calibri" w:hAnsi="Calibri" w:cs="Calibri"/>
        </w:rPr>
        <w:t xml:space="preserve"> Καθηγητής</w:t>
      </w:r>
    </w:p>
    <w:p w14:paraId="350C9F04" w14:textId="77777777" w:rsidR="004D36E2" w:rsidRDefault="004D36E2" w:rsidP="004D36E2">
      <w:pPr>
        <w:pStyle w:val="a8"/>
        <w:widowControl w:val="0"/>
        <w:numPr>
          <w:ilvl w:val="0"/>
          <w:numId w:val="14"/>
        </w:numPr>
        <w:tabs>
          <w:tab w:val="left" w:pos="1600"/>
        </w:tabs>
        <w:autoSpaceDE w:val="0"/>
        <w:autoSpaceDN w:val="0"/>
        <w:spacing w:before="36" w:after="0" w:line="240" w:lineRule="auto"/>
        <w:ind w:left="567"/>
      </w:pPr>
      <w:r>
        <w:t>Ελένη</w:t>
      </w:r>
      <w:r>
        <w:rPr>
          <w:spacing w:val="-8"/>
        </w:rPr>
        <w:t xml:space="preserve"> </w:t>
      </w:r>
      <w:proofErr w:type="spellStart"/>
      <w:r>
        <w:t>Φάσσα</w:t>
      </w:r>
      <w:proofErr w:type="spellEnd"/>
      <w:r>
        <w:t>,</w:t>
      </w:r>
      <w:r>
        <w:rPr>
          <w:spacing w:val="-7"/>
        </w:rPr>
        <w:t xml:space="preserve"> </w:t>
      </w:r>
      <w:r>
        <w:t>Επίκουρη</w:t>
      </w:r>
      <w:r>
        <w:rPr>
          <w:spacing w:val="-5"/>
        </w:rPr>
        <w:t xml:space="preserve"> </w:t>
      </w:r>
      <w:r>
        <w:rPr>
          <w:spacing w:val="-2"/>
        </w:rPr>
        <w:t>Καθηγήτρια</w:t>
      </w:r>
    </w:p>
    <w:p w14:paraId="403D200A" w14:textId="77777777" w:rsidR="004D36E2" w:rsidRDefault="004D36E2" w:rsidP="004D36E2">
      <w:pPr>
        <w:pStyle w:val="a6"/>
        <w:spacing w:before="74"/>
        <w:ind w:left="567"/>
        <w:rPr>
          <w:sz w:val="24"/>
          <w:szCs w:val="24"/>
        </w:rPr>
      </w:pPr>
    </w:p>
    <w:p w14:paraId="0402F355" w14:textId="77777777" w:rsidR="004D36E2" w:rsidRDefault="004D36E2" w:rsidP="004D36E2">
      <w:pPr>
        <w:ind w:left="567"/>
        <w:rPr>
          <w:b/>
          <w:bCs/>
          <w:u w:val="single"/>
        </w:rPr>
      </w:pPr>
      <w:r>
        <w:rPr>
          <w:b/>
          <w:bCs/>
          <w:u w:val="single"/>
        </w:rPr>
        <w:t>Επιτροπή Ενστάσεων Πρακτικής Άσκησης (αναπληρωματικά μέλη):</w:t>
      </w:r>
    </w:p>
    <w:p w14:paraId="003DB33D" w14:textId="77777777" w:rsidR="004D36E2" w:rsidRDefault="004D36E2" w:rsidP="004D36E2">
      <w:pPr>
        <w:pStyle w:val="a8"/>
        <w:widowControl w:val="0"/>
        <w:numPr>
          <w:ilvl w:val="0"/>
          <w:numId w:val="16"/>
        </w:numPr>
        <w:tabs>
          <w:tab w:val="left" w:pos="1600"/>
        </w:tabs>
        <w:autoSpaceDE w:val="0"/>
        <w:autoSpaceDN w:val="0"/>
        <w:spacing w:before="36" w:after="0" w:line="240" w:lineRule="auto"/>
        <w:ind w:left="567"/>
      </w:pPr>
      <w:r>
        <w:t>Αθηνά</w:t>
      </w:r>
      <w:r>
        <w:rPr>
          <w:spacing w:val="-7"/>
        </w:rPr>
        <w:t xml:space="preserve"> </w:t>
      </w:r>
      <w:proofErr w:type="spellStart"/>
      <w:r>
        <w:t>Μαχά</w:t>
      </w:r>
      <w:proofErr w:type="spellEnd"/>
      <w:r>
        <w:t>,</w:t>
      </w:r>
      <w:r>
        <w:rPr>
          <w:spacing w:val="-6"/>
        </w:rPr>
        <w:t xml:space="preserve"> </w:t>
      </w:r>
      <w:r>
        <w:t>Αναπληρώτρια</w:t>
      </w:r>
      <w:r>
        <w:rPr>
          <w:spacing w:val="-6"/>
        </w:rPr>
        <w:t xml:space="preserve"> </w:t>
      </w:r>
      <w:r>
        <w:rPr>
          <w:spacing w:val="-2"/>
        </w:rPr>
        <w:t>Καθηγήτρια</w:t>
      </w:r>
    </w:p>
    <w:p w14:paraId="5A11D6D8" w14:textId="77777777" w:rsidR="004D36E2" w:rsidRDefault="004D36E2" w:rsidP="004D36E2">
      <w:pPr>
        <w:pStyle w:val="a8"/>
        <w:widowControl w:val="0"/>
        <w:numPr>
          <w:ilvl w:val="0"/>
          <w:numId w:val="16"/>
        </w:numPr>
        <w:tabs>
          <w:tab w:val="left" w:pos="1600"/>
        </w:tabs>
        <w:autoSpaceDE w:val="0"/>
        <w:autoSpaceDN w:val="0"/>
        <w:spacing w:before="36" w:after="0" w:line="240" w:lineRule="auto"/>
        <w:ind w:left="567"/>
      </w:pPr>
      <w:r>
        <w:t>Κυριάκος</w:t>
      </w:r>
      <w:r>
        <w:rPr>
          <w:spacing w:val="-10"/>
        </w:rPr>
        <w:t xml:space="preserve"> </w:t>
      </w:r>
      <w:proofErr w:type="spellStart"/>
      <w:r>
        <w:t>Σγουρόπουλος</w:t>
      </w:r>
      <w:proofErr w:type="spellEnd"/>
      <w:r>
        <w:t>,</w:t>
      </w:r>
      <w:r>
        <w:rPr>
          <w:spacing w:val="-6"/>
        </w:rPr>
        <w:t xml:space="preserve"> </w:t>
      </w:r>
      <w:r>
        <w:t>μέλος</w:t>
      </w:r>
      <w:r>
        <w:rPr>
          <w:spacing w:val="-7"/>
        </w:rPr>
        <w:t xml:space="preserve"> </w:t>
      </w:r>
      <w:r>
        <w:rPr>
          <w:spacing w:val="-4"/>
        </w:rPr>
        <w:t>ΕΔΙΠ</w:t>
      </w:r>
    </w:p>
    <w:p w14:paraId="796BF256" w14:textId="77777777" w:rsidR="004D36E2" w:rsidRDefault="004D36E2" w:rsidP="004D36E2">
      <w:pPr>
        <w:pStyle w:val="a8"/>
        <w:widowControl w:val="0"/>
        <w:numPr>
          <w:ilvl w:val="0"/>
          <w:numId w:val="16"/>
        </w:numPr>
        <w:tabs>
          <w:tab w:val="left" w:pos="218"/>
        </w:tabs>
        <w:autoSpaceDE w:val="0"/>
        <w:autoSpaceDN w:val="0"/>
        <w:spacing w:after="0" w:line="268" w:lineRule="exact"/>
        <w:ind w:left="567"/>
      </w:pPr>
      <w:r>
        <w:rPr>
          <w:spacing w:val="-2"/>
        </w:rPr>
        <w:t>Ευαγγελία</w:t>
      </w:r>
      <w:r>
        <w:rPr>
          <w:spacing w:val="2"/>
        </w:rPr>
        <w:t xml:space="preserve"> </w:t>
      </w:r>
      <w:proofErr w:type="spellStart"/>
      <w:r>
        <w:rPr>
          <w:spacing w:val="-2"/>
        </w:rPr>
        <w:t>Θωμαδάκη</w:t>
      </w:r>
      <w:proofErr w:type="spellEnd"/>
      <w:r>
        <w:rPr>
          <w:spacing w:val="-2"/>
        </w:rPr>
        <w:t>,</w:t>
      </w:r>
      <w:r>
        <w:rPr>
          <w:spacing w:val="7"/>
        </w:rPr>
        <w:t xml:space="preserve">  </w:t>
      </w:r>
      <w:r>
        <w:rPr>
          <w:spacing w:val="-2"/>
        </w:rPr>
        <w:t>Καθηγήτρια</w:t>
      </w:r>
    </w:p>
    <w:p w14:paraId="3D3CBB9D" w14:textId="77777777" w:rsidR="004D36E2" w:rsidRDefault="004D36E2" w:rsidP="004D36E2">
      <w:pPr>
        <w:pStyle w:val="a6"/>
        <w:spacing w:before="74"/>
        <w:ind w:left="567"/>
        <w:rPr>
          <w:sz w:val="24"/>
          <w:szCs w:val="24"/>
        </w:rPr>
      </w:pPr>
    </w:p>
    <w:p w14:paraId="5DF63EF0" w14:textId="77777777" w:rsidR="004D36E2" w:rsidRDefault="004D36E2" w:rsidP="004D36E2">
      <w:pPr>
        <w:pStyle w:val="a6"/>
        <w:ind w:left="567"/>
        <w:rPr>
          <w:rFonts w:asciiTheme="minorHAnsi" w:hAnsiTheme="minorHAnsi" w:cstheme="minorHAnsi"/>
          <w:sz w:val="24"/>
          <w:szCs w:val="24"/>
        </w:rPr>
      </w:pPr>
      <w:bookmarkStart w:id="1" w:name="_Hlk213163277"/>
      <w:r>
        <w:rPr>
          <w:rFonts w:asciiTheme="minorHAnsi" w:hAnsiTheme="minorHAnsi" w:cstheme="minorHAnsi"/>
          <w:b/>
          <w:bCs/>
          <w:sz w:val="24"/>
          <w:szCs w:val="24"/>
        </w:rPr>
        <w:t>Επόπτες:</w:t>
      </w:r>
      <w:r>
        <w:rPr>
          <w:rFonts w:asciiTheme="minorHAnsi" w:hAnsiTheme="minorHAnsi" w:cstheme="minorHAnsi"/>
          <w:sz w:val="24"/>
          <w:szCs w:val="24"/>
        </w:rPr>
        <w:t xml:space="preserve"> </w:t>
      </w:r>
    </w:p>
    <w:p w14:paraId="4AD97346" w14:textId="77777777" w:rsidR="004D36E2" w:rsidRDefault="004D36E2" w:rsidP="004D36E2">
      <w:pPr>
        <w:pStyle w:val="a6"/>
        <w:numPr>
          <w:ilvl w:val="0"/>
          <w:numId w:val="18"/>
        </w:numPr>
        <w:ind w:left="567"/>
        <w:rPr>
          <w:rFonts w:asciiTheme="minorHAnsi" w:hAnsiTheme="minorHAnsi" w:cstheme="minorHAnsi"/>
          <w:sz w:val="24"/>
          <w:szCs w:val="24"/>
        </w:rPr>
      </w:pPr>
      <w:r>
        <w:rPr>
          <w:rFonts w:asciiTheme="minorHAnsi" w:hAnsiTheme="minorHAnsi" w:cstheme="minorHAnsi"/>
          <w:sz w:val="24"/>
          <w:szCs w:val="24"/>
          <w:lang w:val="en-US"/>
        </w:rPr>
        <w:t xml:space="preserve">Marco </w:t>
      </w:r>
      <w:proofErr w:type="spellStart"/>
      <w:r>
        <w:rPr>
          <w:rFonts w:asciiTheme="minorHAnsi" w:hAnsiTheme="minorHAnsi" w:cstheme="minorHAnsi"/>
          <w:sz w:val="24"/>
          <w:szCs w:val="24"/>
          <w:lang w:val="en-US"/>
        </w:rPr>
        <w:t>Miotto</w:t>
      </w:r>
      <w:proofErr w:type="spellEnd"/>
      <w:r>
        <w:rPr>
          <w:rFonts w:asciiTheme="minorHAnsi" w:hAnsiTheme="minorHAnsi" w:cstheme="minorHAnsi"/>
          <w:sz w:val="24"/>
          <w:szCs w:val="24"/>
        </w:rPr>
        <w:t>, Αναπληρωτής Καθηγητής</w:t>
      </w:r>
    </w:p>
    <w:p w14:paraId="13282876" w14:textId="77777777" w:rsidR="004D36E2" w:rsidRDefault="004D36E2" w:rsidP="004D36E2">
      <w:pPr>
        <w:pStyle w:val="a6"/>
        <w:numPr>
          <w:ilvl w:val="0"/>
          <w:numId w:val="18"/>
        </w:numPr>
        <w:ind w:left="567"/>
        <w:rPr>
          <w:rFonts w:asciiTheme="minorHAnsi" w:hAnsiTheme="minorHAnsi" w:cstheme="minorHAnsi"/>
          <w:sz w:val="24"/>
          <w:szCs w:val="24"/>
        </w:rPr>
      </w:pPr>
      <w:r>
        <w:rPr>
          <w:rFonts w:asciiTheme="minorHAnsi" w:hAnsiTheme="minorHAnsi" w:cstheme="minorHAnsi"/>
          <w:sz w:val="24"/>
          <w:szCs w:val="24"/>
        </w:rPr>
        <w:t xml:space="preserve">Δημοσθένης </w:t>
      </w:r>
      <w:proofErr w:type="spellStart"/>
      <w:r>
        <w:rPr>
          <w:rFonts w:asciiTheme="minorHAnsi" w:hAnsiTheme="minorHAnsi" w:cstheme="minorHAnsi"/>
          <w:sz w:val="24"/>
          <w:szCs w:val="24"/>
        </w:rPr>
        <w:t>Στρατηγόπουλος</w:t>
      </w:r>
      <w:proofErr w:type="spellEnd"/>
      <w:r>
        <w:rPr>
          <w:rFonts w:asciiTheme="minorHAnsi" w:hAnsiTheme="minorHAnsi" w:cstheme="minorHAnsi"/>
          <w:sz w:val="24"/>
          <w:szCs w:val="24"/>
        </w:rPr>
        <w:t>, Αναπληρωτής Καθηγητής</w:t>
      </w:r>
    </w:p>
    <w:p w14:paraId="06A4FD27" w14:textId="77777777" w:rsidR="004D36E2" w:rsidRDefault="004D36E2" w:rsidP="004D36E2">
      <w:pPr>
        <w:pStyle w:val="a6"/>
        <w:numPr>
          <w:ilvl w:val="0"/>
          <w:numId w:val="18"/>
        </w:numPr>
        <w:ind w:left="567"/>
        <w:rPr>
          <w:rFonts w:asciiTheme="minorHAnsi" w:hAnsiTheme="minorHAnsi" w:cstheme="minorHAnsi"/>
          <w:sz w:val="24"/>
          <w:szCs w:val="24"/>
        </w:rPr>
      </w:pPr>
      <w:r>
        <w:rPr>
          <w:rFonts w:asciiTheme="minorHAnsi" w:hAnsiTheme="minorHAnsi" w:cstheme="minorHAnsi"/>
          <w:sz w:val="24"/>
          <w:szCs w:val="24"/>
        </w:rPr>
        <w:t xml:space="preserve">Γεώργιος </w:t>
      </w:r>
      <w:proofErr w:type="spellStart"/>
      <w:r>
        <w:rPr>
          <w:rFonts w:asciiTheme="minorHAnsi" w:hAnsiTheme="minorHAnsi" w:cstheme="minorHAnsi"/>
          <w:sz w:val="24"/>
          <w:szCs w:val="24"/>
        </w:rPr>
        <w:t>Χαριζάνης</w:t>
      </w:r>
      <w:proofErr w:type="spellEnd"/>
      <w:r>
        <w:rPr>
          <w:rFonts w:asciiTheme="minorHAnsi" w:hAnsiTheme="minorHAnsi" w:cstheme="minorHAnsi"/>
          <w:sz w:val="24"/>
          <w:szCs w:val="24"/>
        </w:rPr>
        <w:t>, Αναπληρωτής Καθηγητής</w:t>
      </w:r>
    </w:p>
    <w:p w14:paraId="0290832F" w14:textId="77777777" w:rsidR="004D36E2" w:rsidRDefault="004D36E2" w:rsidP="004D36E2">
      <w:pPr>
        <w:ind w:left="567" w:firstLine="720"/>
        <w:rPr>
          <w:b/>
          <w:bCs/>
        </w:rPr>
      </w:pPr>
    </w:p>
    <w:bookmarkEnd w:id="1"/>
    <w:p w14:paraId="7D055685" w14:textId="77777777" w:rsidR="004D36E2" w:rsidRDefault="004D36E2" w:rsidP="004D36E2">
      <w:pPr>
        <w:rPr>
          <w:b/>
          <w:bCs/>
        </w:rPr>
      </w:pPr>
      <w:r>
        <w:rPr>
          <w:b/>
          <w:bCs/>
        </w:rPr>
        <w:t xml:space="preserve">          Τίτλος Μαθήματος: «Πρακτική άσκηση (ΠΑ)»</w:t>
      </w:r>
    </w:p>
    <w:p w14:paraId="50D53237" w14:textId="77777777" w:rsidR="004D36E2" w:rsidRDefault="004D36E2" w:rsidP="004D36E2">
      <w:pPr>
        <w:pStyle w:val="a8"/>
        <w:widowControl w:val="0"/>
        <w:numPr>
          <w:ilvl w:val="0"/>
          <w:numId w:val="20"/>
        </w:numPr>
        <w:tabs>
          <w:tab w:val="left" w:pos="1939"/>
        </w:tabs>
        <w:autoSpaceDE w:val="0"/>
        <w:autoSpaceDN w:val="0"/>
        <w:spacing w:before="36" w:after="0" w:line="240" w:lineRule="auto"/>
        <w:ind w:left="567" w:firstLine="0"/>
      </w:pPr>
      <w:r>
        <w:rPr>
          <w:b/>
        </w:rPr>
        <w:t>Κωδικός</w:t>
      </w:r>
      <w:r>
        <w:rPr>
          <w:b/>
          <w:spacing w:val="-5"/>
        </w:rPr>
        <w:t xml:space="preserve"> </w:t>
      </w:r>
      <w:r>
        <w:rPr>
          <w:b/>
        </w:rPr>
        <w:t>μαθήματος:</w:t>
      </w:r>
      <w:r>
        <w:rPr>
          <w:b/>
          <w:spacing w:val="-5"/>
        </w:rPr>
        <w:t xml:space="preserve"> </w:t>
      </w:r>
      <w:r>
        <w:rPr>
          <w:spacing w:val="-2"/>
        </w:rPr>
        <w:t>ΠΑ (ΕΕ)</w:t>
      </w:r>
    </w:p>
    <w:p w14:paraId="1DF4492A" w14:textId="77777777" w:rsidR="004D36E2" w:rsidRDefault="004D36E2" w:rsidP="004D36E2">
      <w:pPr>
        <w:pStyle w:val="a8"/>
        <w:widowControl w:val="0"/>
        <w:numPr>
          <w:ilvl w:val="0"/>
          <w:numId w:val="20"/>
        </w:numPr>
        <w:tabs>
          <w:tab w:val="left" w:pos="2095"/>
        </w:tabs>
        <w:autoSpaceDE w:val="0"/>
        <w:autoSpaceDN w:val="0"/>
        <w:spacing w:before="36" w:after="0" w:line="268" w:lineRule="auto"/>
        <w:ind w:left="567" w:firstLine="0"/>
      </w:pPr>
      <w:r>
        <w:rPr>
          <w:b/>
        </w:rPr>
        <w:t>Εξάμηνο</w:t>
      </w:r>
      <w:r>
        <w:rPr>
          <w:b/>
          <w:spacing w:val="-2"/>
        </w:rPr>
        <w:t xml:space="preserve"> </w:t>
      </w:r>
      <w:r>
        <w:rPr>
          <w:b/>
        </w:rPr>
        <w:t xml:space="preserve">Σπουδών: </w:t>
      </w:r>
      <w:r>
        <w:t>7</w:t>
      </w:r>
      <w:r>
        <w:rPr>
          <w:vertAlign w:val="superscript"/>
        </w:rPr>
        <w:t>ο</w:t>
      </w:r>
    </w:p>
    <w:p w14:paraId="3FA79A4A" w14:textId="77777777" w:rsidR="004D36E2" w:rsidRDefault="004D36E2" w:rsidP="004D36E2">
      <w:pPr>
        <w:pStyle w:val="a8"/>
        <w:widowControl w:val="0"/>
        <w:numPr>
          <w:ilvl w:val="0"/>
          <w:numId w:val="20"/>
        </w:numPr>
        <w:tabs>
          <w:tab w:val="left" w:pos="2095"/>
        </w:tabs>
        <w:autoSpaceDE w:val="0"/>
        <w:autoSpaceDN w:val="0"/>
        <w:spacing w:after="0" w:line="240" w:lineRule="auto"/>
        <w:ind w:left="567" w:firstLine="0"/>
      </w:pPr>
      <w:r>
        <w:rPr>
          <w:b/>
        </w:rPr>
        <w:t>Κατηγορία</w:t>
      </w:r>
      <w:r>
        <w:rPr>
          <w:b/>
          <w:spacing w:val="-10"/>
        </w:rPr>
        <w:t xml:space="preserve"> </w:t>
      </w:r>
      <w:r>
        <w:rPr>
          <w:b/>
        </w:rPr>
        <w:t>μαθημάτων</w:t>
      </w:r>
      <w:r>
        <w:rPr>
          <w:b/>
          <w:spacing w:val="-9"/>
        </w:rPr>
        <w:t xml:space="preserve"> </w:t>
      </w:r>
      <w:r>
        <w:rPr>
          <w:b/>
        </w:rPr>
        <w:t>στην</w:t>
      </w:r>
      <w:r>
        <w:rPr>
          <w:b/>
          <w:spacing w:val="-7"/>
        </w:rPr>
        <w:t xml:space="preserve"> </w:t>
      </w:r>
      <w:r>
        <w:rPr>
          <w:b/>
        </w:rPr>
        <w:t>οποία</w:t>
      </w:r>
      <w:r>
        <w:rPr>
          <w:b/>
          <w:spacing w:val="-7"/>
        </w:rPr>
        <w:t xml:space="preserve"> </w:t>
      </w:r>
      <w:r>
        <w:rPr>
          <w:b/>
        </w:rPr>
        <w:t>ανήκει:</w:t>
      </w:r>
      <w:r>
        <w:rPr>
          <w:b/>
          <w:spacing w:val="-5"/>
        </w:rPr>
        <w:t xml:space="preserve"> </w:t>
      </w:r>
      <w:r>
        <w:t>Ελεύθερης</w:t>
      </w:r>
      <w:r>
        <w:rPr>
          <w:spacing w:val="-5"/>
        </w:rPr>
        <w:t xml:space="preserve"> </w:t>
      </w:r>
      <w:r>
        <w:t>Επιλογής</w:t>
      </w:r>
      <w:r>
        <w:rPr>
          <w:spacing w:val="-4"/>
        </w:rPr>
        <w:t xml:space="preserve"> </w:t>
      </w:r>
      <w:r>
        <w:rPr>
          <w:spacing w:val="-5"/>
        </w:rPr>
        <w:t>ΕΕ</w:t>
      </w:r>
    </w:p>
    <w:p w14:paraId="1BD6CE0B" w14:textId="77777777" w:rsidR="004D36E2" w:rsidRDefault="004D36E2" w:rsidP="004D36E2">
      <w:pPr>
        <w:pStyle w:val="a6"/>
        <w:spacing w:before="74"/>
        <w:ind w:left="567"/>
        <w:rPr>
          <w:sz w:val="24"/>
          <w:szCs w:val="24"/>
        </w:rPr>
      </w:pPr>
    </w:p>
    <w:p w14:paraId="1AAB4893" w14:textId="77777777" w:rsidR="004D36E2" w:rsidRDefault="004D36E2" w:rsidP="004D36E2">
      <w:r>
        <w:rPr>
          <w:b/>
          <w:bCs/>
        </w:rPr>
        <w:t xml:space="preserve">          Αριθμός ECTS που λαμβάνει το μάθημα</w:t>
      </w:r>
      <w:r>
        <w:t>: 5 ECTS</w:t>
      </w:r>
    </w:p>
    <w:p w14:paraId="380BFB4E" w14:textId="77777777" w:rsidR="004D36E2" w:rsidRDefault="004D36E2" w:rsidP="004D36E2">
      <w:pPr>
        <w:widowControl w:val="0"/>
        <w:tabs>
          <w:tab w:val="left" w:pos="2095"/>
        </w:tabs>
        <w:autoSpaceDE w:val="0"/>
        <w:autoSpaceDN w:val="0"/>
        <w:spacing w:before="37" w:after="0" w:line="240" w:lineRule="auto"/>
        <w:ind w:left="567"/>
        <w:rPr>
          <w:b/>
        </w:rPr>
      </w:pPr>
      <w:r>
        <w:rPr>
          <w:b/>
        </w:rPr>
        <w:t>Παραδοτέα</w:t>
      </w:r>
      <w:r>
        <w:rPr>
          <w:b/>
          <w:spacing w:val="-6"/>
        </w:rPr>
        <w:t xml:space="preserve"> </w:t>
      </w:r>
      <w:r>
        <w:rPr>
          <w:b/>
        </w:rPr>
        <w:t>που απαιτούνται</w:t>
      </w:r>
      <w:r>
        <w:rPr>
          <w:b/>
          <w:spacing w:val="-4"/>
        </w:rPr>
        <w:t xml:space="preserve"> </w:t>
      </w:r>
      <w:r>
        <w:rPr>
          <w:b/>
        </w:rPr>
        <w:t>για</w:t>
      </w:r>
      <w:r>
        <w:rPr>
          <w:b/>
          <w:spacing w:val="-3"/>
        </w:rPr>
        <w:t xml:space="preserve"> </w:t>
      </w:r>
      <w:r>
        <w:rPr>
          <w:b/>
        </w:rPr>
        <w:t>την</w:t>
      </w:r>
      <w:r>
        <w:rPr>
          <w:b/>
          <w:spacing w:val="-6"/>
        </w:rPr>
        <w:t xml:space="preserve"> </w:t>
      </w:r>
      <w:r>
        <w:rPr>
          <w:b/>
        </w:rPr>
        <w:t>ολοκλήρωση</w:t>
      </w:r>
      <w:r>
        <w:rPr>
          <w:b/>
          <w:spacing w:val="-6"/>
        </w:rPr>
        <w:t xml:space="preserve"> </w:t>
      </w:r>
      <w:r>
        <w:rPr>
          <w:b/>
        </w:rPr>
        <w:t>του</w:t>
      </w:r>
      <w:r>
        <w:rPr>
          <w:b/>
          <w:spacing w:val="-2"/>
        </w:rPr>
        <w:t xml:space="preserve"> </w:t>
      </w:r>
      <w:r>
        <w:rPr>
          <w:b/>
        </w:rPr>
        <w:t>φυσικού</w:t>
      </w:r>
      <w:r>
        <w:rPr>
          <w:b/>
          <w:spacing w:val="-1"/>
        </w:rPr>
        <w:t xml:space="preserve"> </w:t>
      </w:r>
      <w:r>
        <w:rPr>
          <w:b/>
          <w:spacing w:val="-2"/>
        </w:rPr>
        <w:t>αντικειμένου:</w:t>
      </w:r>
    </w:p>
    <w:p w14:paraId="3EB4B940" w14:textId="77777777" w:rsidR="004D36E2" w:rsidRDefault="004D36E2" w:rsidP="004D36E2">
      <w:pPr>
        <w:widowControl w:val="0"/>
        <w:tabs>
          <w:tab w:val="left" w:pos="2508"/>
        </w:tabs>
        <w:autoSpaceDE w:val="0"/>
        <w:autoSpaceDN w:val="0"/>
        <w:spacing w:before="78" w:after="0" w:line="240" w:lineRule="auto"/>
        <w:ind w:left="567"/>
      </w:pPr>
      <w:r>
        <w:t>Βεβαίωση</w:t>
      </w:r>
      <w:r>
        <w:rPr>
          <w:spacing w:val="-3"/>
        </w:rPr>
        <w:t xml:space="preserve"> </w:t>
      </w:r>
      <w:r>
        <w:t>υλοποίησης</w:t>
      </w:r>
      <w:r>
        <w:rPr>
          <w:spacing w:val="-6"/>
        </w:rPr>
        <w:t xml:space="preserve"> </w:t>
      </w:r>
      <w:r>
        <w:t>Π.Α.</w:t>
      </w:r>
      <w:r>
        <w:rPr>
          <w:spacing w:val="-4"/>
        </w:rPr>
        <w:t xml:space="preserve"> </w:t>
      </w:r>
      <w:r>
        <w:t>από</w:t>
      </w:r>
      <w:r>
        <w:rPr>
          <w:spacing w:val="-3"/>
        </w:rPr>
        <w:t xml:space="preserve"> </w:t>
      </w:r>
      <w:r>
        <w:t>τον</w:t>
      </w:r>
      <w:r>
        <w:rPr>
          <w:spacing w:val="-5"/>
        </w:rPr>
        <w:t xml:space="preserve"> </w:t>
      </w:r>
      <w:r>
        <w:t>φορέα</w:t>
      </w:r>
      <w:r>
        <w:rPr>
          <w:spacing w:val="-4"/>
        </w:rPr>
        <w:t xml:space="preserve"> </w:t>
      </w:r>
      <w:r>
        <w:rPr>
          <w:spacing w:val="-2"/>
        </w:rPr>
        <w:t>υποδοχής</w:t>
      </w:r>
    </w:p>
    <w:p w14:paraId="3633A4E4" w14:textId="77777777" w:rsidR="004D36E2" w:rsidRDefault="004D36E2" w:rsidP="004D36E2">
      <w:pPr>
        <w:widowControl w:val="0"/>
        <w:tabs>
          <w:tab w:val="left" w:pos="2508"/>
        </w:tabs>
        <w:autoSpaceDE w:val="0"/>
        <w:autoSpaceDN w:val="0"/>
        <w:spacing w:before="36" w:after="0" w:line="240" w:lineRule="auto"/>
        <w:ind w:left="567"/>
      </w:pPr>
      <w:r>
        <w:t>Σε</w:t>
      </w:r>
      <w:r>
        <w:rPr>
          <w:spacing w:val="-7"/>
        </w:rPr>
        <w:t xml:space="preserve"> </w:t>
      </w:r>
      <w:r>
        <w:t>περίπτωση</w:t>
      </w:r>
      <w:r>
        <w:rPr>
          <w:spacing w:val="-5"/>
        </w:rPr>
        <w:t xml:space="preserve"> </w:t>
      </w:r>
      <w:r>
        <w:t>συγχρηματοδοτούμενου</w:t>
      </w:r>
      <w:r>
        <w:rPr>
          <w:spacing w:val="-7"/>
        </w:rPr>
        <w:t xml:space="preserve"> </w:t>
      </w:r>
      <w:r>
        <w:t>προγράμματος</w:t>
      </w:r>
      <w:r>
        <w:rPr>
          <w:spacing w:val="-5"/>
        </w:rPr>
        <w:t xml:space="preserve"> </w:t>
      </w:r>
      <w:r>
        <w:t>ό,τι</w:t>
      </w:r>
      <w:r>
        <w:rPr>
          <w:spacing w:val="-7"/>
        </w:rPr>
        <w:t xml:space="preserve"> </w:t>
      </w:r>
      <w:r>
        <w:t>απαιτείται</w:t>
      </w:r>
      <w:r>
        <w:rPr>
          <w:spacing w:val="-6"/>
        </w:rPr>
        <w:t xml:space="preserve"> </w:t>
      </w:r>
      <w:r>
        <w:t>εξ</w:t>
      </w:r>
      <w:r>
        <w:rPr>
          <w:spacing w:val="-4"/>
        </w:rPr>
        <w:t xml:space="preserve"> </w:t>
      </w:r>
      <w:r>
        <w:rPr>
          <w:spacing w:val="-2"/>
        </w:rPr>
        <w:t>αυτού</w:t>
      </w:r>
    </w:p>
    <w:p w14:paraId="76499418" w14:textId="77777777" w:rsidR="004D36E2" w:rsidRDefault="004D36E2" w:rsidP="004D36E2">
      <w:pPr>
        <w:pStyle w:val="a6"/>
        <w:spacing w:before="72"/>
        <w:ind w:left="567"/>
        <w:rPr>
          <w:sz w:val="24"/>
          <w:szCs w:val="24"/>
        </w:rPr>
      </w:pPr>
    </w:p>
    <w:p w14:paraId="7FC351AE" w14:textId="77777777" w:rsidR="004D36E2" w:rsidRDefault="004D36E2" w:rsidP="004D36E2">
      <w:pPr>
        <w:ind w:left="567"/>
        <w:rPr>
          <w:b/>
          <w:bCs/>
          <w:color w:val="000000" w:themeColor="text1"/>
        </w:rPr>
      </w:pPr>
      <w:r>
        <w:rPr>
          <w:b/>
          <w:bCs/>
          <w:color w:val="000000" w:themeColor="text1"/>
        </w:rPr>
        <w:t>Τρόπος αξιολόγησης του συγκεκριμένου μαθήματος:</w:t>
      </w:r>
    </w:p>
    <w:p w14:paraId="03216EE2" w14:textId="77777777" w:rsidR="004D36E2" w:rsidRDefault="004D36E2" w:rsidP="004D36E2">
      <w:pPr>
        <w:pStyle w:val="a6"/>
        <w:numPr>
          <w:ilvl w:val="0"/>
          <w:numId w:val="22"/>
        </w:numPr>
        <w:spacing w:before="160"/>
        <w:ind w:left="567" w:firstLine="0"/>
        <w:rPr>
          <w:sz w:val="24"/>
          <w:szCs w:val="24"/>
        </w:rPr>
      </w:pPr>
      <w:r>
        <w:rPr>
          <w:sz w:val="24"/>
          <w:szCs w:val="24"/>
        </w:rPr>
        <w:t>Στην</w:t>
      </w:r>
      <w:r>
        <w:rPr>
          <w:spacing w:val="-4"/>
          <w:sz w:val="24"/>
          <w:szCs w:val="24"/>
        </w:rPr>
        <w:t xml:space="preserve"> </w:t>
      </w:r>
      <w:r>
        <w:rPr>
          <w:sz w:val="24"/>
          <w:szCs w:val="24"/>
        </w:rPr>
        <w:t>τελική</w:t>
      </w:r>
      <w:r>
        <w:rPr>
          <w:spacing w:val="-5"/>
          <w:sz w:val="24"/>
          <w:szCs w:val="24"/>
        </w:rPr>
        <w:t xml:space="preserve"> </w:t>
      </w:r>
      <w:r>
        <w:rPr>
          <w:sz w:val="24"/>
          <w:szCs w:val="24"/>
        </w:rPr>
        <w:t>αξιολόγηση</w:t>
      </w:r>
      <w:r>
        <w:rPr>
          <w:spacing w:val="-4"/>
          <w:sz w:val="24"/>
          <w:szCs w:val="24"/>
        </w:rPr>
        <w:t xml:space="preserve"> </w:t>
      </w:r>
      <w:r>
        <w:rPr>
          <w:sz w:val="24"/>
          <w:szCs w:val="24"/>
        </w:rPr>
        <w:t>λαμβάνεται</w:t>
      </w:r>
      <w:r>
        <w:rPr>
          <w:spacing w:val="-5"/>
          <w:sz w:val="24"/>
          <w:szCs w:val="24"/>
        </w:rPr>
        <w:t xml:space="preserve"> </w:t>
      </w:r>
      <w:r>
        <w:rPr>
          <w:sz w:val="24"/>
          <w:szCs w:val="24"/>
        </w:rPr>
        <w:t>υπόψιν</w:t>
      </w:r>
      <w:r>
        <w:rPr>
          <w:spacing w:val="-5"/>
          <w:sz w:val="24"/>
          <w:szCs w:val="24"/>
        </w:rPr>
        <w:t xml:space="preserve"> </w:t>
      </w:r>
      <w:r>
        <w:rPr>
          <w:spacing w:val="-10"/>
          <w:sz w:val="24"/>
          <w:szCs w:val="24"/>
        </w:rPr>
        <w:t>:</w:t>
      </w:r>
    </w:p>
    <w:p w14:paraId="34A79285" w14:textId="77777777" w:rsidR="004D36E2" w:rsidRDefault="004D36E2" w:rsidP="004D36E2">
      <w:pPr>
        <w:pStyle w:val="a8"/>
        <w:widowControl w:val="0"/>
        <w:numPr>
          <w:ilvl w:val="0"/>
          <w:numId w:val="22"/>
        </w:numPr>
        <w:tabs>
          <w:tab w:val="left" w:pos="2508"/>
        </w:tabs>
        <w:autoSpaceDE w:val="0"/>
        <w:autoSpaceDN w:val="0"/>
        <w:spacing w:before="96" w:after="0" w:line="240" w:lineRule="auto"/>
        <w:ind w:left="567" w:firstLine="0"/>
        <w:rPr>
          <w:sz w:val="24"/>
          <w:szCs w:val="24"/>
        </w:rPr>
      </w:pPr>
      <w:r>
        <w:t>Η</w:t>
      </w:r>
      <w:r>
        <w:rPr>
          <w:spacing w:val="-4"/>
        </w:rPr>
        <w:t xml:space="preserve"> </w:t>
      </w:r>
      <w:r>
        <w:t>συμμετοχή</w:t>
      </w:r>
      <w:r>
        <w:rPr>
          <w:spacing w:val="-3"/>
        </w:rPr>
        <w:t xml:space="preserve"> </w:t>
      </w:r>
      <w:r>
        <w:t>στα</w:t>
      </w:r>
      <w:r>
        <w:rPr>
          <w:spacing w:val="-6"/>
        </w:rPr>
        <w:t xml:space="preserve"> </w:t>
      </w:r>
      <w:r>
        <w:t>σεμινάρια</w:t>
      </w:r>
      <w:r>
        <w:rPr>
          <w:spacing w:val="-4"/>
        </w:rPr>
        <w:t xml:space="preserve"> </w:t>
      </w:r>
      <w:r>
        <w:t>και</w:t>
      </w:r>
      <w:r>
        <w:rPr>
          <w:spacing w:val="-5"/>
        </w:rPr>
        <w:t xml:space="preserve"> </w:t>
      </w:r>
      <w:r>
        <w:t>η</w:t>
      </w:r>
      <w:r>
        <w:rPr>
          <w:spacing w:val="-3"/>
        </w:rPr>
        <w:t xml:space="preserve"> </w:t>
      </w:r>
      <w:r>
        <w:t>συνέπεια</w:t>
      </w:r>
      <w:r>
        <w:rPr>
          <w:spacing w:val="-4"/>
        </w:rPr>
        <w:t xml:space="preserve"> </w:t>
      </w:r>
      <w:r>
        <w:rPr>
          <w:spacing w:val="-2"/>
        </w:rPr>
        <w:t>ανταπόκρισης</w:t>
      </w:r>
    </w:p>
    <w:p w14:paraId="1BACB790" w14:textId="77777777" w:rsidR="004D36E2" w:rsidRDefault="004D36E2" w:rsidP="004D36E2">
      <w:pPr>
        <w:pStyle w:val="a8"/>
        <w:widowControl w:val="0"/>
        <w:numPr>
          <w:ilvl w:val="0"/>
          <w:numId w:val="22"/>
        </w:numPr>
        <w:tabs>
          <w:tab w:val="left" w:pos="2508"/>
        </w:tabs>
        <w:autoSpaceDE w:val="0"/>
        <w:autoSpaceDN w:val="0"/>
        <w:spacing w:before="36" w:after="0" w:line="240" w:lineRule="auto"/>
        <w:ind w:left="567" w:firstLine="0"/>
      </w:pPr>
      <w:r>
        <w:t>Η</w:t>
      </w:r>
      <w:r>
        <w:rPr>
          <w:spacing w:val="-8"/>
        </w:rPr>
        <w:t xml:space="preserve"> </w:t>
      </w:r>
      <w:r>
        <w:t>επιτυχής</w:t>
      </w:r>
      <w:r>
        <w:rPr>
          <w:spacing w:val="-6"/>
        </w:rPr>
        <w:t xml:space="preserve"> </w:t>
      </w:r>
      <w:r>
        <w:t>πραγματοποίηση</w:t>
      </w:r>
      <w:r>
        <w:rPr>
          <w:spacing w:val="-4"/>
        </w:rPr>
        <w:t xml:space="preserve"> </w:t>
      </w:r>
      <w:r>
        <w:t>πρακτικής</w:t>
      </w:r>
      <w:r>
        <w:rPr>
          <w:spacing w:val="-6"/>
        </w:rPr>
        <w:t xml:space="preserve"> </w:t>
      </w:r>
      <w:r>
        <w:t>άσκησης</w:t>
      </w:r>
      <w:r>
        <w:rPr>
          <w:spacing w:val="-7"/>
        </w:rPr>
        <w:t xml:space="preserve"> </w:t>
      </w:r>
      <w:r>
        <w:t>σε</w:t>
      </w:r>
      <w:r>
        <w:rPr>
          <w:spacing w:val="-8"/>
        </w:rPr>
        <w:t xml:space="preserve"> </w:t>
      </w:r>
      <w:r>
        <w:rPr>
          <w:spacing w:val="-2"/>
        </w:rPr>
        <w:t>φορέα</w:t>
      </w:r>
    </w:p>
    <w:p w14:paraId="4C0ABF1E" w14:textId="77777777" w:rsidR="004D36E2" w:rsidRDefault="004D36E2" w:rsidP="004D36E2">
      <w:pPr>
        <w:ind w:left="567" w:firstLine="360"/>
      </w:pPr>
    </w:p>
    <w:p w14:paraId="5352B764" w14:textId="77777777" w:rsidR="004D36E2" w:rsidRDefault="004D36E2" w:rsidP="004D36E2">
      <w:pPr>
        <w:widowControl w:val="0"/>
        <w:tabs>
          <w:tab w:val="left" w:pos="2095"/>
        </w:tabs>
        <w:autoSpaceDE w:val="0"/>
        <w:autoSpaceDN w:val="0"/>
        <w:spacing w:after="0" w:line="268" w:lineRule="auto"/>
        <w:ind w:left="567"/>
        <w:jc w:val="both"/>
        <w:rPr>
          <w:b/>
          <w:spacing w:val="-13"/>
        </w:rPr>
      </w:pPr>
      <w:r>
        <w:rPr>
          <w:b/>
        </w:rPr>
        <w:t>Περίοδοι</w:t>
      </w:r>
      <w:r>
        <w:rPr>
          <w:b/>
          <w:spacing w:val="-13"/>
        </w:rPr>
        <w:t xml:space="preserve"> </w:t>
      </w:r>
      <w:r>
        <w:rPr>
          <w:b/>
        </w:rPr>
        <w:t>υλοποίησης:</w:t>
      </w:r>
      <w:r>
        <w:rPr>
          <w:b/>
          <w:spacing w:val="-13"/>
        </w:rPr>
        <w:t xml:space="preserve"> </w:t>
      </w:r>
    </w:p>
    <w:p w14:paraId="27525AD6" w14:textId="77777777" w:rsidR="004D36E2" w:rsidRDefault="004D36E2" w:rsidP="004D36E2">
      <w:pPr>
        <w:widowControl w:val="0"/>
        <w:autoSpaceDE w:val="0"/>
        <w:autoSpaceDN w:val="0"/>
        <w:spacing w:after="0" w:line="280" w:lineRule="exact"/>
        <w:ind w:left="567"/>
        <w:rPr>
          <w:rFonts w:ascii="Calibri" w:eastAsia="Calibri" w:hAnsi="Calibri" w:cs="Calibri"/>
          <w:spacing w:val="-2"/>
          <w:kern w:val="0"/>
          <w14:ligatures w14:val="none"/>
        </w:rPr>
      </w:pPr>
      <w:r>
        <w:rPr>
          <w:rFonts w:ascii="Calibri" w:eastAsia="Calibri" w:hAnsi="Calibri" w:cs="Calibri"/>
          <w:kern w:val="0"/>
          <w14:ligatures w14:val="none"/>
        </w:rPr>
        <w:t>Α</w:t>
      </w:r>
      <w:r>
        <w:rPr>
          <w:rFonts w:ascii="Calibri" w:eastAsia="Calibri" w:hAnsi="Calibri" w:cs="Calibri"/>
          <w:spacing w:val="-3"/>
          <w:kern w:val="0"/>
          <w14:ligatures w14:val="none"/>
        </w:rPr>
        <w:t xml:space="preserve"> </w:t>
      </w:r>
      <w:r>
        <w:rPr>
          <w:rFonts w:ascii="Calibri" w:eastAsia="Calibri" w:hAnsi="Calibri" w:cs="Calibri"/>
          <w:kern w:val="0"/>
          <w14:ligatures w14:val="none"/>
        </w:rPr>
        <w:t>κύκλος:</w:t>
      </w:r>
      <w:r>
        <w:rPr>
          <w:rFonts w:ascii="Calibri" w:eastAsia="Calibri" w:hAnsi="Calibri" w:cs="Calibri"/>
          <w:spacing w:val="-4"/>
          <w:kern w:val="0"/>
          <w14:ligatures w14:val="none"/>
        </w:rPr>
        <w:t xml:space="preserve"> </w:t>
      </w:r>
      <w:r>
        <w:rPr>
          <w:rFonts w:ascii="Calibri" w:eastAsia="Calibri" w:hAnsi="Calibri" w:cs="Calibri"/>
          <w:kern w:val="0"/>
          <w14:ligatures w14:val="none"/>
        </w:rPr>
        <w:t xml:space="preserve">1-31/5/2030 </w:t>
      </w:r>
    </w:p>
    <w:p w14:paraId="1D737F9D" w14:textId="77777777" w:rsidR="004D36E2" w:rsidRDefault="004D36E2" w:rsidP="004D36E2">
      <w:pPr>
        <w:widowControl w:val="0"/>
        <w:autoSpaceDE w:val="0"/>
        <w:autoSpaceDN w:val="0"/>
        <w:spacing w:after="0" w:line="280" w:lineRule="exact"/>
        <w:ind w:left="567"/>
        <w:rPr>
          <w:rFonts w:ascii="Calibri" w:eastAsia="Calibri" w:hAnsi="Calibri" w:cs="Calibri"/>
          <w:spacing w:val="-2"/>
          <w:kern w:val="0"/>
          <w14:ligatures w14:val="none"/>
        </w:rPr>
      </w:pPr>
      <w:r>
        <w:rPr>
          <w:rFonts w:ascii="Calibri" w:eastAsia="Calibri" w:hAnsi="Calibri" w:cs="Calibri"/>
          <w:kern w:val="0"/>
          <w14:ligatures w14:val="none"/>
        </w:rPr>
        <w:t>Β</w:t>
      </w:r>
      <w:r>
        <w:rPr>
          <w:rFonts w:ascii="Calibri" w:eastAsia="Calibri" w:hAnsi="Calibri" w:cs="Calibri"/>
          <w:spacing w:val="-7"/>
          <w:kern w:val="0"/>
          <w14:ligatures w14:val="none"/>
        </w:rPr>
        <w:t xml:space="preserve"> </w:t>
      </w:r>
      <w:r>
        <w:rPr>
          <w:rFonts w:ascii="Calibri" w:eastAsia="Calibri" w:hAnsi="Calibri" w:cs="Calibri"/>
          <w:kern w:val="0"/>
          <w14:ligatures w14:val="none"/>
        </w:rPr>
        <w:t>κύκλος:</w:t>
      </w:r>
      <w:r>
        <w:rPr>
          <w:rFonts w:ascii="Calibri" w:eastAsia="Calibri" w:hAnsi="Calibri" w:cs="Calibri"/>
          <w:spacing w:val="-3"/>
          <w:kern w:val="0"/>
          <w14:ligatures w14:val="none"/>
        </w:rPr>
        <w:t xml:space="preserve"> </w:t>
      </w:r>
      <w:r>
        <w:rPr>
          <w:rFonts w:ascii="Calibri" w:eastAsia="Calibri" w:hAnsi="Calibri" w:cs="Calibri"/>
          <w:kern w:val="0"/>
          <w14:ligatures w14:val="none"/>
        </w:rPr>
        <w:t>1-</w:t>
      </w:r>
      <w:r>
        <w:rPr>
          <w:rFonts w:ascii="Calibri" w:eastAsia="Calibri" w:hAnsi="Calibri" w:cs="Calibri"/>
          <w:spacing w:val="-2"/>
          <w:kern w:val="0"/>
          <w14:ligatures w14:val="none"/>
        </w:rPr>
        <w:t>31/7/2030</w:t>
      </w:r>
    </w:p>
    <w:p w14:paraId="72F36287" w14:textId="77777777" w:rsidR="004D36E2" w:rsidRDefault="004D36E2" w:rsidP="004D36E2">
      <w:pPr>
        <w:widowControl w:val="0"/>
        <w:autoSpaceDE w:val="0"/>
        <w:autoSpaceDN w:val="0"/>
        <w:spacing w:after="0" w:line="280" w:lineRule="exact"/>
        <w:ind w:left="567"/>
        <w:rPr>
          <w:rFonts w:ascii="Calibri" w:eastAsia="Calibri" w:hAnsi="Calibri" w:cs="Calibri"/>
          <w:spacing w:val="-2"/>
          <w:kern w:val="0"/>
          <w14:ligatures w14:val="none"/>
        </w:rPr>
      </w:pPr>
    </w:p>
    <w:p w14:paraId="7E17D398" w14:textId="77777777" w:rsidR="004D36E2" w:rsidRDefault="004D36E2" w:rsidP="004D36E2">
      <w:pPr>
        <w:widowControl w:val="0"/>
        <w:tabs>
          <w:tab w:val="left" w:pos="2095"/>
        </w:tabs>
        <w:autoSpaceDE w:val="0"/>
        <w:autoSpaceDN w:val="0"/>
        <w:spacing w:after="0" w:line="268" w:lineRule="auto"/>
        <w:ind w:left="567"/>
        <w:outlineLvl w:val="0"/>
        <w:rPr>
          <w:rFonts w:eastAsiaTheme="majorEastAsia" w:cstheme="minorHAnsi"/>
          <w:b/>
          <w:bCs/>
          <w:color w:val="000000" w:themeColor="text1"/>
        </w:rPr>
      </w:pPr>
      <w:r>
        <w:rPr>
          <w:rFonts w:eastAsiaTheme="majorEastAsia" w:cstheme="minorHAnsi"/>
          <w:b/>
          <w:bCs/>
          <w:color w:val="000000" w:themeColor="text1"/>
        </w:rPr>
        <w:t>Διάρκεια</w:t>
      </w:r>
      <w:r>
        <w:rPr>
          <w:rFonts w:eastAsiaTheme="majorEastAsia" w:cstheme="minorHAnsi"/>
          <w:b/>
          <w:bCs/>
          <w:color w:val="000000" w:themeColor="text1"/>
          <w:spacing w:val="-9"/>
        </w:rPr>
        <w:t xml:space="preserve"> </w:t>
      </w:r>
      <w:r>
        <w:rPr>
          <w:rFonts w:eastAsiaTheme="majorEastAsia" w:cstheme="minorHAnsi"/>
          <w:b/>
          <w:bCs/>
          <w:color w:val="000000" w:themeColor="text1"/>
        </w:rPr>
        <w:t>και</w:t>
      </w:r>
      <w:r>
        <w:rPr>
          <w:rFonts w:eastAsiaTheme="majorEastAsia" w:cstheme="minorHAnsi"/>
          <w:b/>
          <w:bCs/>
          <w:color w:val="000000" w:themeColor="text1"/>
          <w:spacing w:val="-11"/>
        </w:rPr>
        <w:t xml:space="preserve"> </w:t>
      </w:r>
      <w:r>
        <w:rPr>
          <w:rFonts w:eastAsiaTheme="majorEastAsia" w:cstheme="minorHAnsi"/>
          <w:b/>
          <w:bCs/>
          <w:color w:val="000000" w:themeColor="text1"/>
        </w:rPr>
        <w:t>σαφές χρονικό διάστημα (ακέραιοι μήνες) που δύναται να ασκηθούν οι</w:t>
      </w:r>
      <w:r>
        <w:rPr>
          <w:rFonts w:eastAsiaTheme="majorEastAsia" w:cstheme="minorHAnsi"/>
          <w:b/>
          <w:bCs/>
          <w:color w:val="000000" w:themeColor="text1"/>
          <w:spacing w:val="40"/>
        </w:rPr>
        <w:t xml:space="preserve"> </w:t>
      </w:r>
      <w:r>
        <w:rPr>
          <w:rFonts w:eastAsiaTheme="majorEastAsia" w:cstheme="minorHAnsi"/>
          <w:b/>
          <w:bCs/>
          <w:color w:val="000000" w:themeColor="text1"/>
        </w:rPr>
        <w:t>φοιτητές/</w:t>
      </w:r>
      <w:proofErr w:type="spellStart"/>
      <w:r>
        <w:rPr>
          <w:rFonts w:eastAsiaTheme="majorEastAsia" w:cstheme="minorHAnsi"/>
          <w:b/>
          <w:bCs/>
          <w:color w:val="000000" w:themeColor="text1"/>
        </w:rPr>
        <w:t>τριες</w:t>
      </w:r>
      <w:proofErr w:type="spellEnd"/>
      <w:r>
        <w:rPr>
          <w:rFonts w:eastAsiaTheme="majorEastAsia" w:cstheme="minorHAnsi"/>
          <w:b/>
          <w:bCs/>
          <w:color w:val="000000" w:themeColor="text1"/>
        </w:rPr>
        <w:t>: 1 μήνας</w:t>
      </w:r>
    </w:p>
    <w:p w14:paraId="731D667A" w14:textId="77777777" w:rsidR="004D36E2" w:rsidRDefault="004D36E2" w:rsidP="004D36E2">
      <w:pPr>
        <w:widowControl w:val="0"/>
        <w:tabs>
          <w:tab w:val="left" w:pos="2095"/>
        </w:tabs>
        <w:autoSpaceDE w:val="0"/>
        <w:autoSpaceDN w:val="0"/>
        <w:spacing w:after="0" w:line="280" w:lineRule="exact"/>
        <w:ind w:left="567"/>
        <w:rPr>
          <w:sz w:val="23"/>
        </w:rPr>
      </w:pPr>
      <w:r>
        <w:rPr>
          <w:b/>
          <w:sz w:val="23"/>
        </w:rPr>
        <w:t>Εβδομαδιαίο</w:t>
      </w:r>
      <w:r>
        <w:rPr>
          <w:b/>
          <w:spacing w:val="-10"/>
          <w:sz w:val="23"/>
        </w:rPr>
        <w:t xml:space="preserve"> </w:t>
      </w:r>
      <w:r>
        <w:rPr>
          <w:b/>
          <w:sz w:val="23"/>
        </w:rPr>
        <w:t>σύνολο</w:t>
      </w:r>
      <w:r>
        <w:rPr>
          <w:b/>
          <w:spacing w:val="-7"/>
          <w:sz w:val="23"/>
        </w:rPr>
        <w:t xml:space="preserve"> </w:t>
      </w:r>
      <w:r>
        <w:rPr>
          <w:b/>
          <w:sz w:val="23"/>
        </w:rPr>
        <w:t>ωρών</w:t>
      </w:r>
      <w:r>
        <w:rPr>
          <w:b/>
          <w:spacing w:val="-8"/>
          <w:sz w:val="23"/>
        </w:rPr>
        <w:t xml:space="preserve"> </w:t>
      </w:r>
      <w:r>
        <w:rPr>
          <w:b/>
          <w:sz w:val="23"/>
        </w:rPr>
        <w:t>Π.Α.</w:t>
      </w:r>
      <w:r>
        <w:rPr>
          <w:b/>
          <w:spacing w:val="-6"/>
          <w:sz w:val="23"/>
        </w:rPr>
        <w:t xml:space="preserve"> </w:t>
      </w:r>
      <w:r>
        <w:rPr>
          <w:b/>
          <w:sz w:val="23"/>
        </w:rPr>
        <w:t>σε</w:t>
      </w:r>
      <w:r>
        <w:rPr>
          <w:b/>
          <w:spacing w:val="-8"/>
          <w:sz w:val="23"/>
        </w:rPr>
        <w:t xml:space="preserve"> </w:t>
      </w:r>
      <w:r>
        <w:rPr>
          <w:b/>
          <w:sz w:val="23"/>
        </w:rPr>
        <w:t>φορέα</w:t>
      </w:r>
      <w:r>
        <w:rPr>
          <w:b/>
          <w:spacing w:val="-9"/>
          <w:sz w:val="23"/>
        </w:rPr>
        <w:t xml:space="preserve"> </w:t>
      </w:r>
      <w:r>
        <w:rPr>
          <w:b/>
          <w:sz w:val="23"/>
        </w:rPr>
        <w:t>υποδοχής:</w:t>
      </w:r>
      <w:r>
        <w:rPr>
          <w:b/>
          <w:spacing w:val="-9"/>
          <w:sz w:val="23"/>
        </w:rPr>
        <w:t xml:space="preserve"> </w:t>
      </w:r>
      <w:r>
        <w:rPr>
          <w:sz w:val="23"/>
        </w:rPr>
        <w:t>40</w:t>
      </w:r>
      <w:r>
        <w:rPr>
          <w:spacing w:val="-7"/>
          <w:sz w:val="23"/>
        </w:rPr>
        <w:t xml:space="preserve"> </w:t>
      </w:r>
      <w:r>
        <w:rPr>
          <w:sz w:val="23"/>
        </w:rPr>
        <w:t>ώρες</w:t>
      </w:r>
      <w:r>
        <w:rPr>
          <w:spacing w:val="-8"/>
          <w:sz w:val="23"/>
        </w:rPr>
        <w:t xml:space="preserve"> </w:t>
      </w:r>
      <w:r>
        <w:rPr>
          <w:sz w:val="23"/>
        </w:rPr>
        <w:t>(πλήρης</w:t>
      </w:r>
      <w:r>
        <w:rPr>
          <w:spacing w:val="-8"/>
          <w:sz w:val="23"/>
        </w:rPr>
        <w:t xml:space="preserve"> </w:t>
      </w:r>
      <w:r>
        <w:rPr>
          <w:spacing w:val="-2"/>
          <w:sz w:val="23"/>
        </w:rPr>
        <w:t>απασχόληση)</w:t>
      </w:r>
    </w:p>
    <w:p w14:paraId="49F144B0" w14:textId="77777777" w:rsidR="004D36E2" w:rsidRDefault="004D36E2" w:rsidP="004D36E2">
      <w:pPr>
        <w:widowControl w:val="0"/>
        <w:tabs>
          <w:tab w:val="left" w:pos="2095"/>
        </w:tabs>
        <w:autoSpaceDE w:val="0"/>
        <w:autoSpaceDN w:val="0"/>
        <w:spacing w:before="36" w:after="0" w:line="240" w:lineRule="auto"/>
        <w:ind w:left="567"/>
        <w:outlineLvl w:val="0"/>
        <w:rPr>
          <w:rFonts w:eastAsiaTheme="majorEastAsia" w:cstheme="minorHAnsi"/>
          <w:b/>
          <w:bCs/>
          <w:color w:val="000000" w:themeColor="text1"/>
        </w:rPr>
      </w:pPr>
      <w:r>
        <w:rPr>
          <w:rFonts w:eastAsiaTheme="majorEastAsia" w:cstheme="minorHAnsi"/>
          <w:b/>
          <w:bCs/>
          <w:color w:val="000000" w:themeColor="text1"/>
        </w:rPr>
        <w:t>Γενική</w:t>
      </w:r>
      <w:r>
        <w:rPr>
          <w:rFonts w:eastAsiaTheme="majorEastAsia" w:cstheme="minorHAnsi"/>
          <w:b/>
          <w:bCs/>
          <w:color w:val="000000" w:themeColor="text1"/>
          <w:spacing w:val="-6"/>
        </w:rPr>
        <w:t xml:space="preserve"> </w:t>
      </w:r>
      <w:r>
        <w:rPr>
          <w:rFonts w:eastAsiaTheme="majorEastAsia" w:cstheme="minorHAnsi"/>
          <w:b/>
          <w:bCs/>
          <w:color w:val="000000" w:themeColor="text1"/>
        </w:rPr>
        <w:t>κατηγορία</w:t>
      </w:r>
      <w:r>
        <w:rPr>
          <w:rFonts w:eastAsiaTheme="majorEastAsia" w:cstheme="minorHAnsi"/>
          <w:b/>
          <w:bCs/>
          <w:color w:val="000000" w:themeColor="text1"/>
          <w:spacing w:val="-5"/>
        </w:rPr>
        <w:t xml:space="preserve"> </w:t>
      </w:r>
      <w:r>
        <w:rPr>
          <w:rFonts w:eastAsiaTheme="majorEastAsia" w:cstheme="minorHAnsi"/>
          <w:b/>
          <w:bCs/>
          <w:color w:val="000000" w:themeColor="text1"/>
        </w:rPr>
        <w:t>-κριτήρια</w:t>
      </w:r>
      <w:r>
        <w:rPr>
          <w:rFonts w:eastAsiaTheme="majorEastAsia" w:cstheme="minorHAnsi"/>
          <w:b/>
          <w:bCs/>
          <w:color w:val="000000" w:themeColor="text1"/>
          <w:spacing w:val="-4"/>
        </w:rPr>
        <w:t xml:space="preserve"> </w:t>
      </w:r>
      <w:r>
        <w:rPr>
          <w:rFonts w:eastAsiaTheme="majorEastAsia" w:cstheme="minorHAnsi"/>
          <w:b/>
          <w:bCs/>
          <w:color w:val="000000" w:themeColor="text1"/>
        </w:rPr>
        <w:t>εισαγωγής</w:t>
      </w:r>
      <w:r>
        <w:rPr>
          <w:rFonts w:eastAsiaTheme="majorEastAsia" w:cstheme="minorHAnsi"/>
          <w:b/>
          <w:bCs/>
          <w:color w:val="000000" w:themeColor="text1"/>
          <w:spacing w:val="-4"/>
        </w:rPr>
        <w:t xml:space="preserve"> </w:t>
      </w:r>
      <w:r>
        <w:rPr>
          <w:rFonts w:eastAsiaTheme="majorEastAsia" w:cstheme="minorHAnsi"/>
          <w:b/>
          <w:bCs/>
          <w:color w:val="000000" w:themeColor="text1"/>
          <w:spacing w:val="-10"/>
        </w:rPr>
        <w:t>:</w:t>
      </w:r>
    </w:p>
    <w:p w14:paraId="47E50335" w14:textId="77777777" w:rsidR="004D36E2" w:rsidRDefault="004D36E2" w:rsidP="004D36E2">
      <w:pPr>
        <w:widowControl w:val="0"/>
        <w:tabs>
          <w:tab w:val="left" w:pos="2095"/>
        </w:tabs>
        <w:autoSpaceDE w:val="0"/>
        <w:autoSpaceDN w:val="0"/>
        <w:spacing w:after="0" w:line="268" w:lineRule="auto"/>
        <w:ind w:left="567"/>
        <w:jc w:val="both"/>
      </w:pPr>
    </w:p>
    <w:p w14:paraId="37B8D7FA" w14:textId="77777777" w:rsidR="004D36E2" w:rsidRDefault="004D36E2" w:rsidP="004D36E2">
      <w:pPr>
        <w:pStyle w:val="a6"/>
        <w:ind w:left="567"/>
        <w:rPr>
          <w:b/>
          <w:bCs/>
          <w:sz w:val="24"/>
          <w:szCs w:val="24"/>
        </w:rPr>
      </w:pPr>
      <w:r>
        <w:rPr>
          <w:b/>
          <w:bCs/>
          <w:sz w:val="24"/>
          <w:szCs w:val="24"/>
        </w:rPr>
        <w:t>Γενικά</w:t>
      </w:r>
      <w:r>
        <w:rPr>
          <w:b/>
          <w:bCs/>
          <w:spacing w:val="-3"/>
          <w:sz w:val="24"/>
          <w:szCs w:val="24"/>
        </w:rPr>
        <w:t xml:space="preserve"> </w:t>
      </w:r>
      <w:r>
        <w:rPr>
          <w:b/>
          <w:bCs/>
          <w:sz w:val="24"/>
          <w:szCs w:val="24"/>
        </w:rPr>
        <w:t>Κριτήρια</w:t>
      </w:r>
      <w:r>
        <w:rPr>
          <w:b/>
          <w:bCs/>
          <w:spacing w:val="-2"/>
          <w:sz w:val="24"/>
          <w:szCs w:val="24"/>
        </w:rPr>
        <w:t xml:space="preserve"> επιλογής:</w:t>
      </w:r>
    </w:p>
    <w:p w14:paraId="494275D9" w14:textId="77777777" w:rsidR="004D36E2" w:rsidRDefault="004D36E2" w:rsidP="004D36E2">
      <w:pPr>
        <w:pStyle w:val="a6"/>
        <w:spacing w:before="36" w:line="268" w:lineRule="auto"/>
        <w:ind w:left="567"/>
        <w:jc w:val="both"/>
        <w:rPr>
          <w:sz w:val="24"/>
          <w:szCs w:val="24"/>
        </w:rPr>
      </w:pPr>
      <w:r>
        <w:rPr>
          <w:sz w:val="24"/>
          <w:szCs w:val="24"/>
        </w:rPr>
        <w:t>Να βρίσκεται ο φοιτητής/</w:t>
      </w:r>
      <w:proofErr w:type="spellStart"/>
      <w:r>
        <w:rPr>
          <w:sz w:val="24"/>
          <w:szCs w:val="24"/>
        </w:rPr>
        <w:t>τρια</w:t>
      </w:r>
      <w:proofErr w:type="spellEnd"/>
      <w:r>
        <w:rPr>
          <w:sz w:val="24"/>
          <w:szCs w:val="24"/>
        </w:rPr>
        <w:t xml:space="preserve"> στο </w:t>
      </w:r>
      <w:r>
        <w:rPr>
          <w:color w:val="000000" w:themeColor="text1"/>
          <w:sz w:val="24"/>
          <w:szCs w:val="24"/>
        </w:rPr>
        <w:t>7</w:t>
      </w:r>
      <w:r>
        <w:rPr>
          <w:color w:val="000000" w:themeColor="text1"/>
          <w:sz w:val="24"/>
          <w:szCs w:val="24"/>
          <w:vertAlign w:val="superscript"/>
        </w:rPr>
        <w:t>ο</w:t>
      </w:r>
      <w:r>
        <w:rPr>
          <w:color w:val="000000" w:themeColor="text1"/>
          <w:sz w:val="24"/>
          <w:szCs w:val="24"/>
        </w:rPr>
        <w:t xml:space="preserve"> και άνω εξάμηνο </w:t>
      </w:r>
      <w:r>
        <w:rPr>
          <w:sz w:val="24"/>
          <w:szCs w:val="24"/>
        </w:rPr>
        <w:t>σπουδών, να έχει δηλωθεί εμπρόθεσμα το μάθημα</w:t>
      </w:r>
    </w:p>
    <w:p w14:paraId="15AFF27B" w14:textId="77777777" w:rsidR="004D36E2" w:rsidRDefault="004D36E2" w:rsidP="004D36E2">
      <w:pPr>
        <w:pStyle w:val="a6"/>
        <w:spacing w:before="36" w:line="268" w:lineRule="auto"/>
        <w:ind w:left="567"/>
        <w:jc w:val="both"/>
        <w:rPr>
          <w:sz w:val="24"/>
          <w:szCs w:val="24"/>
        </w:rPr>
      </w:pPr>
    </w:p>
    <w:p w14:paraId="19F61AB3" w14:textId="77777777" w:rsidR="004D36E2" w:rsidRDefault="004D36E2" w:rsidP="004D36E2">
      <w:pPr>
        <w:widowControl w:val="0"/>
        <w:tabs>
          <w:tab w:val="left" w:pos="2083"/>
          <w:tab w:val="left" w:pos="8992"/>
        </w:tabs>
        <w:autoSpaceDE w:val="0"/>
        <w:autoSpaceDN w:val="0"/>
        <w:spacing w:after="0" w:line="240" w:lineRule="auto"/>
        <w:ind w:left="567"/>
        <w:outlineLvl w:val="0"/>
        <w:rPr>
          <w:rFonts w:eastAsiaTheme="majorEastAsia" w:cstheme="minorHAnsi"/>
          <w:b/>
          <w:bCs/>
          <w:color w:val="000000" w:themeColor="text1"/>
        </w:rPr>
      </w:pPr>
      <w:r>
        <w:rPr>
          <w:rFonts w:eastAsiaTheme="majorEastAsia" w:cstheme="minorHAnsi"/>
          <w:b/>
          <w:bCs/>
          <w:color w:val="000000" w:themeColor="text1"/>
          <w:spacing w:val="-2"/>
        </w:rPr>
        <w:t>Επιμέρους</w:t>
      </w:r>
      <w:r>
        <w:rPr>
          <w:rFonts w:eastAsiaTheme="majorEastAsia" w:cstheme="minorHAnsi"/>
          <w:b/>
          <w:bCs/>
          <w:color w:val="000000" w:themeColor="text1"/>
          <w:spacing w:val="-6"/>
        </w:rPr>
        <w:t xml:space="preserve"> </w:t>
      </w:r>
      <w:r>
        <w:rPr>
          <w:rFonts w:eastAsiaTheme="majorEastAsia" w:cstheme="minorHAnsi"/>
          <w:b/>
          <w:bCs/>
          <w:color w:val="000000" w:themeColor="text1"/>
          <w:spacing w:val="-2"/>
        </w:rPr>
        <w:t>Κριτήρια</w:t>
      </w:r>
      <w:r>
        <w:rPr>
          <w:rFonts w:eastAsiaTheme="majorEastAsia" w:cstheme="minorHAnsi"/>
          <w:b/>
          <w:bCs/>
          <w:color w:val="000000" w:themeColor="text1"/>
        </w:rPr>
        <w:t xml:space="preserve"> </w:t>
      </w:r>
      <w:r>
        <w:rPr>
          <w:rFonts w:eastAsiaTheme="majorEastAsia" w:cstheme="minorHAnsi"/>
          <w:b/>
          <w:bCs/>
          <w:color w:val="000000" w:themeColor="text1"/>
          <w:spacing w:val="-2"/>
        </w:rPr>
        <w:t>επιλογής</w:t>
      </w:r>
      <w:r>
        <w:rPr>
          <w:rFonts w:eastAsiaTheme="majorEastAsia" w:cstheme="minorHAnsi"/>
          <w:b/>
          <w:bCs/>
          <w:color w:val="000000" w:themeColor="text1"/>
        </w:rPr>
        <w:t xml:space="preserve"> </w:t>
      </w:r>
      <w:r>
        <w:rPr>
          <w:rFonts w:eastAsiaTheme="majorEastAsia" w:cstheme="minorHAnsi"/>
          <w:b/>
          <w:bCs/>
          <w:color w:val="000000" w:themeColor="text1"/>
          <w:spacing w:val="-2"/>
        </w:rPr>
        <w:t>και</w:t>
      </w:r>
      <w:r>
        <w:rPr>
          <w:rFonts w:eastAsiaTheme="majorEastAsia" w:cstheme="minorHAnsi"/>
          <w:b/>
          <w:bCs/>
          <w:color w:val="000000" w:themeColor="text1"/>
          <w:spacing w:val="-5"/>
        </w:rPr>
        <w:t xml:space="preserve"> </w:t>
      </w:r>
      <w:r>
        <w:rPr>
          <w:rFonts w:eastAsiaTheme="majorEastAsia" w:cstheme="minorHAnsi"/>
          <w:b/>
          <w:bCs/>
          <w:color w:val="000000" w:themeColor="text1"/>
          <w:spacing w:val="-2"/>
        </w:rPr>
        <w:t>αλγόριθμος</w:t>
      </w:r>
      <w:r>
        <w:rPr>
          <w:rFonts w:eastAsiaTheme="majorEastAsia" w:cstheme="minorHAnsi"/>
          <w:b/>
          <w:bCs/>
          <w:color w:val="000000" w:themeColor="text1"/>
          <w:spacing w:val="1"/>
        </w:rPr>
        <w:t xml:space="preserve"> </w:t>
      </w:r>
      <w:proofErr w:type="spellStart"/>
      <w:r>
        <w:rPr>
          <w:rFonts w:eastAsiaTheme="majorEastAsia" w:cstheme="minorHAnsi"/>
          <w:b/>
          <w:bCs/>
          <w:color w:val="000000" w:themeColor="text1"/>
          <w:spacing w:val="-2"/>
        </w:rPr>
        <w:t>μοριοδότησης</w:t>
      </w:r>
      <w:proofErr w:type="spellEnd"/>
      <w:r>
        <w:rPr>
          <w:rFonts w:eastAsiaTheme="majorEastAsia" w:cstheme="minorHAnsi"/>
          <w:b/>
          <w:bCs/>
          <w:color w:val="000000" w:themeColor="text1"/>
        </w:rPr>
        <w:t xml:space="preserve"> </w:t>
      </w:r>
      <w:r>
        <w:rPr>
          <w:rFonts w:eastAsiaTheme="majorEastAsia" w:cstheme="minorHAnsi"/>
          <w:b/>
          <w:bCs/>
          <w:color w:val="000000" w:themeColor="text1"/>
          <w:spacing w:val="-2"/>
        </w:rPr>
        <w:t>γενικής</w:t>
      </w:r>
      <w:r>
        <w:rPr>
          <w:rFonts w:eastAsiaTheme="majorEastAsia" w:cstheme="minorHAnsi"/>
          <w:b/>
          <w:bCs/>
          <w:color w:val="000000" w:themeColor="text1"/>
        </w:rPr>
        <w:t xml:space="preserve"> </w:t>
      </w:r>
      <w:r>
        <w:rPr>
          <w:rFonts w:eastAsiaTheme="majorEastAsia" w:cstheme="minorHAnsi"/>
          <w:b/>
          <w:bCs/>
          <w:color w:val="000000" w:themeColor="text1"/>
          <w:spacing w:val="-2"/>
        </w:rPr>
        <w:t>κατηγορίας:</w:t>
      </w:r>
    </w:p>
    <w:p w14:paraId="116AF97B" w14:textId="77777777" w:rsidR="004D36E2" w:rsidRDefault="004D36E2" w:rsidP="004D36E2">
      <w:pPr>
        <w:pStyle w:val="a8"/>
        <w:widowControl w:val="0"/>
        <w:numPr>
          <w:ilvl w:val="0"/>
          <w:numId w:val="24"/>
        </w:numPr>
        <w:tabs>
          <w:tab w:val="left" w:pos="2508"/>
        </w:tabs>
        <w:autoSpaceDE w:val="0"/>
        <w:autoSpaceDN w:val="0"/>
        <w:spacing w:before="36" w:after="0" w:line="268" w:lineRule="auto"/>
        <w:ind w:left="567" w:firstLine="0"/>
        <w:jc w:val="both"/>
      </w:pPr>
      <w:bookmarkStart w:id="2" w:name="_Hlk212102573"/>
      <w:r>
        <w:t>Ο</w:t>
      </w:r>
      <w:r>
        <w:rPr>
          <w:spacing w:val="80"/>
        </w:rPr>
        <w:t xml:space="preserve"> </w:t>
      </w:r>
      <w:r>
        <w:t>αριθμός</w:t>
      </w:r>
      <w:r>
        <w:rPr>
          <w:spacing w:val="80"/>
        </w:rPr>
        <w:t xml:space="preserve"> </w:t>
      </w:r>
      <w:r>
        <w:t>των</w:t>
      </w:r>
      <w:r>
        <w:rPr>
          <w:spacing w:val="80"/>
        </w:rPr>
        <w:t xml:space="preserve"> </w:t>
      </w:r>
      <w:r>
        <w:t>επιτυχώς</w:t>
      </w:r>
      <w:r>
        <w:rPr>
          <w:spacing w:val="80"/>
        </w:rPr>
        <w:t xml:space="preserve"> </w:t>
      </w:r>
      <w:proofErr w:type="spellStart"/>
      <w:r>
        <w:t>εξετασθέντων</w:t>
      </w:r>
      <w:proofErr w:type="spellEnd"/>
      <w:r>
        <w:rPr>
          <w:spacing w:val="80"/>
        </w:rPr>
        <w:t xml:space="preserve"> </w:t>
      </w:r>
      <w:r>
        <w:t>μαθημάτων</w:t>
      </w:r>
      <w:r>
        <w:rPr>
          <w:spacing w:val="80"/>
        </w:rPr>
        <w:t xml:space="preserve"> </w:t>
      </w:r>
      <w:r>
        <w:t>προς</w:t>
      </w:r>
      <w:r>
        <w:rPr>
          <w:spacing w:val="80"/>
        </w:rPr>
        <w:t xml:space="preserve"> </w:t>
      </w:r>
      <w:r>
        <w:t>το</w:t>
      </w:r>
      <w:r>
        <w:rPr>
          <w:spacing w:val="80"/>
        </w:rPr>
        <w:t xml:space="preserve"> </w:t>
      </w:r>
      <w:r>
        <w:t>σύνολο</w:t>
      </w:r>
      <w:r>
        <w:rPr>
          <w:spacing w:val="80"/>
        </w:rPr>
        <w:t xml:space="preserve"> </w:t>
      </w:r>
      <w:r>
        <w:t>των μαθημάτων για τη λήψη πτυχίου Χ 10.</w:t>
      </w:r>
    </w:p>
    <w:bookmarkEnd w:id="2"/>
    <w:p w14:paraId="4FF19CDA" w14:textId="77777777" w:rsidR="004D36E2" w:rsidRDefault="004D36E2" w:rsidP="004D36E2">
      <w:pPr>
        <w:pStyle w:val="a8"/>
        <w:widowControl w:val="0"/>
        <w:numPr>
          <w:ilvl w:val="0"/>
          <w:numId w:val="24"/>
        </w:numPr>
        <w:tabs>
          <w:tab w:val="left" w:pos="2508"/>
        </w:tabs>
        <w:autoSpaceDE w:val="0"/>
        <w:autoSpaceDN w:val="0"/>
        <w:spacing w:after="0" w:line="268" w:lineRule="auto"/>
        <w:ind w:left="567" w:firstLine="0"/>
        <w:jc w:val="both"/>
      </w:pPr>
      <w:r>
        <w:t>Ο</w:t>
      </w:r>
      <w:r>
        <w:rPr>
          <w:spacing w:val="-9"/>
        </w:rPr>
        <w:t xml:space="preserve"> </w:t>
      </w:r>
      <w:r>
        <w:t>μέσος</w:t>
      </w:r>
      <w:r>
        <w:rPr>
          <w:spacing w:val="-11"/>
        </w:rPr>
        <w:t xml:space="preserve"> </w:t>
      </w:r>
      <w:r>
        <w:t>όρος</w:t>
      </w:r>
      <w:r>
        <w:rPr>
          <w:spacing w:val="-11"/>
        </w:rPr>
        <w:t xml:space="preserve"> </w:t>
      </w:r>
      <w:r>
        <w:t>της</w:t>
      </w:r>
      <w:r>
        <w:rPr>
          <w:spacing w:val="-11"/>
        </w:rPr>
        <w:t xml:space="preserve"> </w:t>
      </w:r>
      <w:r>
        <w:t>βαθμολογίας</w:t>
      </w:r>
      <w:r>
        <w:rPr>
          <w:spacing w:val="-11"/>
        </w:rPr>
        <w:t xml:space="preserve"> </w:t>
      </w:r>
      <w:r>
        <w:t>των</w:t>
      </w:r>
      <w:r>
        <w:rPr>
          <w:spacing w:val="-10"/>
        </w:rPr>
        <w:t xml:space="preserve"> </w:t>
      </w:r>
      <w:r>
        <w:t>επιτυχώς</w:t>
      </w:r>
      <w:r>
        <w:rPr>
          <w:spacing w:val="-10"/>
        </w:rPr>
        <w:t xml:space="preserve"> </w:t>
      </w:r>
      <w:proofErr w:type="spellStart"/>
      <w:r>
        <w:t>εξετασθέντων</w:t>
      </w:r>
      <w:proofErr w:type="spellEnd"/>
      <w:r>
        <w:rPr>
          <w:spacing w:val="-10"/>
        </w:rPr>
        <w:t xml:space="preserve"> </w:t>
      </w:r>
      <w:r>
        <w:t>μαθημάτων</w:t>
      </w:r>
      <w:r>
        <w:rPr>
          <w:spacing w:val="-10"/>
        </w:rPr>
        <w:t xml:space="preserve"> </w:t>
      </w:r>
      <w:r>
        <w:t>μέχρι</w:t>
      </w:r>
      <w:r>
        <w:rPr>
          <w:spacing w:val="-11"/>
        </w:rPr>
        <w:t xml:space="preserve"> </w:t>
      </w:r>
      <w:r>
        <w:t>την υποβολή της αίτησης.</w:t>
      </w:r>
    </w:p>
    <w:p w14:paraId="031B47BE" w14:textId="77777777" w:rsidR="004D36E2" w:rsidRDefault="004D36E2" w:rsidP="004D36E2">
      <w:pPr>
        <w:widowControl w:val="0"/>
        <w:autoSpaceDE w:val="0"/>
        <w:autoSpaceDN w:val="0"/>
        <w:spacing w:before="33" w:after="0" w:line="240" w:lineRule="auto"/>
        <w:ind w:left="567"/>
        <w:rPr>
          <w:rFonts w:eastAsia="Calibri" w:cstheme="minorHAnsi"/>
          <w:b/>
          <w:bCs/>
          <w:color w:val="000000" w:themeColor="text1"/>
          <w:kern w:val="0"/>
          <w14:ligatures w14:val="none"/>
        </w:rPr>
      </w:pPr>
    </w:p>
    <w:p w14:paraId="489BF0C1" w14:textId="77777777" w:rsidR="004D36E2" w:rsidRDefault="004D36E2" w:rsidP="004D36E2">
      <w:pPr>
        <w:widowControl w:val="0"/>
        <w:tabs>
          <w:tab w:val="left" w:pos="2083"/>
        </w:tabs>
        <w:autoSpaceDE w:val="0"/>
        <w:autoSpaceDN w:val="0"/>
        <w:spacing w:before="1" w:after="0" w:line="240" w:lineRule="auto"/>
        <w:ind w:left="567"/>
        <w:outlineLvl w:val="0"/>
        <w:rPr>
          <w:rFonts w:eastAsiaTheme="majorEastAsia" w:cstheme="minorHAnsi"/>
          <w:b/>
          <w:bCs/>
          <w:color w:val="000000" w:themeColor="text1"/>
        </w:rPr>
      </w:pPr>
      <w:r>
        <w:rPr>
          <w:rFonts w:eastAsiaTheme="majorEastAsia" w:cstheme="minorHAnsi"/>
          <w:b/>
          <w:bCs/>
          <w:color w:val="000000" w:themeColor="text1"/>
        </w:rPr>
        <w:t>Πρόβλεψη</w:t>
      </w:r>
      <w:r>
        <w:rPr>
          <w:rFonts w:eastAsiaTheme="majorEastAsia" w:cstheme="minorHAnsi"/>
          <w:b/>
          <w:bCs/>
          <w:color w:val="000000" w:themeColor="text1"/>
          <w:spacing w:val="-5"/>
        </w:rPr>
        <w:t xml:space="preserve"> </w:t>
      </w:r>
      <w:r>
        <w:rPr>
          <w:rFonts w:eastAsiaTheme="majorEastAsia" w:cstheme="minorHAnsi"/>
          <w:b/>
          <w:bCs/>
          <w:color w:val="000000" w:themeColor="text1"/>
        </w:rPr>
        <w:t>για</w:t>
      </w:r>
      <w:r>
        <w:rPr>
          <w:rFonts w:eastAsiaTheme="majorEastAsia" w:cstheme="minorHAnsi"/>
          <w:b/>
          <w:bCs/>
          <w:color w:val="000000" w:themeColor="text1"/>
          <w:spacing w:val="-6"/>
        </w:rPr>
        <w:t xml:space="preserve"> </w:t>
      </w:r>
      <w:r>
        <w:rPr>
          <w:rFonts w:eastAsiaTheme="majorEastAsia" w:cstheme="minorHAnsi"/>
          <w:b/>
          <w:bCs/>
          <w:color w:val="000000" w:themeColor="text1"/>
        </w:rPr>
        <w:t>την</w:t>
      </w:r>
      <w:r>
        <w:rPr>
          <w:rFonts w:eastAsiaTheme="majorEastAsia" w:cstheme="minorHAnsi"/>
          <w:b/>
          <w:bCs/>
          <w:color w:val="000000" w:themeColor="text1"/>
          <w:spacing w:val="-5"/>
        </w:rPr>
        <w:t xml:space="preserve"> </w:t>
      </w:r>
      <w:r>
        <w:rPr>
          <w:rFonts w:eastAsiaTheme="majorEastAsia" w:cstheme="minorHAnsi"/>
          <w:b/>
          <w:bCs/>
          <w:color w:val="000000" w:themeColor="text1"/>
        </w:rPr>
        <w:t>περίπτωση</w:t>
      </w:r>
      <w:r>
        <w:rPr>
          <w:rFonts w:eastAsiaTheme="majorEastAsia" w:cstheme="minorHAnsi"/>
          <w:b/>
          <w:bCs/>
          <w:color w:val="000000" w:themeColor="text1"/>
          <w:spacing w:val="-6"/>
        </w:rPr>
        <w:t xml:space="preserve"> </w:t>
      </w:r>
      <w:r>
        <w:rPr>
          <w:rFonts w:eastAsiaTheme="majorEastAsia" w:cstheme="minorHAnsi"/>
          <w:b/>
          <w:bCs/>
          <w:color w:val="000000" w:themeColor="text1"/>
        </w:rPr>
        <w:t>ισοψηφίας</w:t>
      </w:r>
      <w:r>
        <w:rPr>
          <w:rFonts w:eastAsiaTheme="majorEastAsia" w:cstheme="minorHAnsi"/>
          <w:b/>
          <w:bCs/>
          <w:color w:val="000000" w:themeColor="text1"/>
          <w:spacing w:val="-2"/>
        </w:rPr>
        <w:t xml:space="preserve"> </w:t>
      </w:r>
      <w:r>
        <w:rPr>
          <w:rFonts w:eastAsiaTheme="majorEastAsia" w:cstheme="minorHAnsi"/>
          <w:b/>
          <w:bCs/>
          <w:color w:val="000000" w:themeColor="text1"/>
        </w:rPr>
        <w:t>γενικής</w:t>
      </w:r>
      <w:r>
        <w:rPr>
          <w:rFonts w:eastAsiaTheme="majorEastAsia" w:cstheme="minorHAnsi"/>
          <w:b/>
          <w:bCs/>
          <w:color w:val="000000" w:themeColor="text1"/>
          <w:spacing w:val="-6"/>
        </w:rPr>
        <w:t xml:space="preserve"> </w:t>
      </w:r>
      <w:r>
        <w:rPr>
          <w:rFonts w:eastAsiaTheme="majorEastAsia" w:cstheme="minorHAnsi"/>
          <w:b/>
          <w:bCs/>
          <w:color w:val="000000" w:themeColor="text1"/>
          <w:spacing w:val="-2"/>
        </w:rPr>
        <w:t>κατηγορίας:</w:t>
      </w:r>
    </w:p>
    <w:p w14:paraId="217006D1" w14:textId="77777777" w:rsidR="004D36E2" w:rsidRDefault="004D36E2" w:rsidP="004D36E2">
      <w:pPr>
        <w:widowControl w:val="0"/>
        <w:autoSpaceDE w:val="0"/>
        <w:autoSpaceDN w:val="0"/>
        <w:spacing w:before="36" w:after="0" w:line="268" w:lineRule="auto"/>
        <w:ind w:left="567"/>
        <w:jc w:val="both"/>
        <w:rPr>
          <w:rFonts w:ascii="Calibri" w:eastAsia="Calibri" w:hAnsi="Calibri" w:cs="Calibri"/>
          <w:kern w:val="0"/>
          <w14:ligatures w14:val="none"/>
        </w:rPr>
      </w:pPr>
      <w:r>
        <w:rPr>
          <w:rFonts w:ascii="Calibri" w:eastAsia="Calibri" w:hAnsi="Calibri" w:cs="Calibri"/>
          <w:kern w:val="0"/>
          <w14:ligatures w14:val="none"/>
        </w:rPr>
        <w:t>Σε</w:t>
      </w:r>
      <w:r>
        <w:rPr>
          <w:rFonts w:ascii="Calibri" w:eastAsia="Calibri" w:hAnsi="Calibri" w:cs="Calibri"/>
          <w:spacing w:val="-6"/>
          <w:kern w:val="0"/>
          <w14:ligatures w14:val="none"/>
        </w:rPr>
        <w:t xml:space="preserve"> </w:t>
      </w:r>
      <w:r>
        <w:rPr>
          <w:rFonts w:ascii="Calibri" w:eastAsia="Calibri" w:hAnsi="Calibri" w:cs="Calibri"/>
          <w:kern w:val="0"/>
          <w14:ligatures w14:val="none"/>
        </w:rPr>
        <w:t>περίπτωση</w:t>
      </w:r>
      <w:r>
        <w:rPr>
          <w:rFonts w:ascii="Calibri" w:eastAsia="Calibri" w:hAnsi="Calibri" w:cs="Calibri"/>
          <w:spacing w:val="-6"/>
          <w:kern w:val="0"/>
          <w14:ligatures w14:val="none"/>
        </w:rPr>
        <w:t xml:space="preserve"> </w:t>
      </w:r>
      <w:r>
        <w:rPr>
          <w:rFonts w:ascii="Calibri" w:eastAsia="Calibri" w:hAnsi="Calibri" w:cs="Calibri"/>
          <w:kern w:val="0"/>
          <w14:ligatures w14:val="none"/>
        </w:rPr>
        <w:t>ισοψηφίας</w:t>
      </w:r>
      <w:r>
        <w:rPr>
          <w:rFonts w:ascii="Calibri" w:eastAsia="Calibri" w:hAnsi="Calibri" w:cs="Calibri"/>
          <w:spacing w:val="-8"/>
          <w:kern w:val="0"/>
          <w14:ligatures w14:val="none"/>
        </w:rPr>
        <w:t xml:space="preserve"> </w:t>
      </w:r>
      <w:r>
        <w:rPr>
          <w:rFonts w:ascii="Calibri" w:eastAsia="Calibri" w:hAnsi="Calibri" w:cs="Calibri"/>
          <w:kern w:val="0"/>
          <w14:ligatures w14:val="none"/>
        </w:rPr>
        <w:t>λαμβάνονται</w:t>
      </w:r>
      <w:r>
        <w:rPr>
          <w:rFonts w:ascii="Calibri" w:eastAsia="Calibri" w:hAnsi="Calibri" w:cs="Calibri"/>
          <w:spacing w:val="-7"/>
          <w:kern w:val="0"/>
          <w14:ligatures w14:val="none"/>
        </w:rPr>
        <w:t xml:space="preserve"> </w:t>
      </w:r>
      <w:r>
        <w:rPr>
          <w:rFonts w:ascii="Calibri" w:eastAsia="Calibri" w:hAnsi="Calibri" w:cs="Calibri"/>
          <w:kern w:val="0"/>
          <w14:ligatures w14:val="none"/>
        </w:rPr>
        <w:t>υπόψη</w:t>
      </w:r>
      <w:r>
        <w:rPr>
          <w:rFonts w:ascii="Calibri" w:eastAsia="Calibri" w:hAnsi="Calibri" w:cs="Calibri"/>
          <w:spacing w:val="-6"/>
          <w:kern w:val="0"/>
          <w14:ligatures w14:val="none"/>
        </w:rPr>
        <w:t xml:space="preserve"> </w:t>
      </w:r>
      <w:r>
        <w:rPr>
          <w:rFonts w:ascii="Calibri" w:eastAsia="Calibri" w:hAnsi="Calibri" w:cs="Calibri"/>
          <w:kern w:val="0"/>
          <w14:ligatures w14:val="none"/>
        </w:rPr>
        <w:t>κατά</w:t>
      </w:r>
      <w:r>
        <w:rPr>
          <w:rFonts w:ascii="Calibri" w:eastAsia="Calibri" w:hAnsi="Calibri" w:cs="Calibri"/>
          <w:spacing w:val="-8"/>
          <w:kern w:val="0"/>
          <w14:ligatures w14:val="none"/>
        </w:rPr>
        <w:t xml:space="preserve"> </w:t>
      </w:r>
      <w:r>
        <w:rPr>
          <w:rFonts w:ascii="Calibri" w:eastAsia="Calibri" w:hAnsi="Calibri" w:cs="Calibri"/>
          <w:kern w:val="0"/>
          <w14:ligatures w14:val="none"/>
        </w:rPr>
        <w:t>σειρά</w:t>
      </w:r>
      <w:r>
        <w:rPr>
          <w:rFonts w:ascii="Calibri" w:eastAsia="Calibri" w:hAnsi="Calibri" w:cs="Calibri"/>
          <w:spacing w:val="-8"/>
          <w:kern w:val="0"/>
          <w14:ligatures w14:val="none"/>
        </w:rPr>
        <w:t xml:space="preserve"> </w:t>
      </w:r>
      <w:r>
        <w:rPr>
          <w:rFonts w:ascii="Calibri" w:eastAsia="Calibri" w:hAnsi="Calibri" w:cs="Calibri"/>
          <w:kern w:val="0"/>
          <w14:ligatures w14:val="none"/>
        </w:rPr>
        <w:t>τα</w:t>
      </w:r>
      <w:r>
        <w:rPr>
          <w:rFonts w:ascii="Calibri" w:eastAsia="Calibri" w:hAnsi="Calibri" w:cs="Calibri"/>
          <w:spacing w:val="-8"/>
          <w:kern w:val="0"/>
          <w14:ligatures w14:val="none"/>
        </w:rPr>
        <w:t xml:space="preserve"> </w:t>
      </w:r>
      <w:r>
        <w:rPr>
          <w:rFonts w:ascii="Calibri" w:eastAsia="Calibri" w:hAnsi="Calibri" w:cs="Calibri"/>
          <w:kern w:val="0"/>
          <w14:ligatures w14:val="none"/>
        </w:rPr>
        <w:t>κριτήρια</w:t>
      </w:r>
      <w:r>
        <w:rPr>
          <w:rFonts w:ascii="Calibri" w:eastAsia="Calibri" w:hAnsi="Calibri" w:cs="Calibri"/>
          <w:spacing w:val="-8"/>
          <w:kern w:val="0"/>
          <w14:ligatures w14:val="none"/>
        </w:rPr>
        <w:t xml:space="preserve"> </w:t>
      </w:r>
      <w:r>
        <w:rPr>
          <w:rFonts w:ascii="Calibri" w:eastAsia="Calibri" w:hAnsi="Calibri" w:cs="Calibri"/>
          <w:kern w:val="0"/>
          <w14:ligatures w14:val="none"/>
        </w:rPr>
        <w:t>1,</w:t>
      </w:r>
      <w:r>
        <w:rPr>
          <w:rFonts w:ascii="Calibri" w:eastAsia="Calibri" w:hAnsi="Calibri" w:cs="Calibri"/>
          <w:spacing w:val="-9"/>
          <w:kern w:val="0"/>
          <w14:ligatures w14:val="none"/>
        </w:rPr>
        <w:t xml:space="preserve"> </w:t>
      </w:r>
      <w:r>
        <w:rPr>
          <w:rFonts w:ascii="Calibri" w:eastAsia="Calibri" w:hAnsi="Calibri" w:cs="Calibri"/>
          <w:kern w:val="0"/>
          <w14:ligatures w14:val="none"/>
        </w:rPr>
        <w:t>2</w:t>
      </w:r>
      <w:r>
        <w:rPr>
          <w:rFonts w:ascii="Calibri" w:eastAsia="Calibri" w:hAnsi="Calibri" w:cs="Calibri"/>
          <w:spacing w:val="-8"/>
          <w:kern w:val="0"/>
          <w14:ligatures w14:val="none"/>
        </w:rPr>
        <w:t xml:space="preserve"> </w:t>
      </w:r>
      <w:r>
        <w:rPr>
          <w:rFonts w:ascii="Calibri" w:eastAsia="Calibri" w:hAnsi="Calibri" w:cs="Calibri"/>
          <w:spacing w:val="-6"/>
          <w:kern w:val="0"/>
          <w14:ligatures w14:val="none"/>
        </w:rPr>
        <w:t xml:space="preserve"> </w:t>
      </w:r>
      <w:r>
        <w:rPr>
          <w:rFonts w:ascii="Calibri" w:eastAsia="Calibri" w:hAnsi="Calibri" w:cs="Calibri"/>
          <w:kern w:val="0"/>
          <w14:ligatures w14:val="none"/>
        </w:rPr>
        <w:t>και</w:t>
      </w:r>
      <w:r>
        <w:rPr>
          <w:rFonts w:ascii="Calibri" w:eastAsia="Calibri" w:hAnsi="Calibri" w:cs="Calibri"/>
          <w:spacing w:val="-7"/>
          <w:kern w:val="0"/>
          <w14:ligatures w14:val="none"/>
        </w:rPr>
        <w:t xml:space="preserve"> </w:t>
      </w:r>
      <w:r>
        <w:rPr>
          <w:rFonts w:ascii="Calibri" w:eastAsia="Calibri" w:hAnsi="Calibri" w:cs="Calibri"/>
          <w:kern w:val="0"/>
          <w14:ligatures w14:val="none"/>
        </w:rPr>
        <w:t xml:space="preserve">αν και στην περίπτωση αυτή </w:t>
      </w:r>
      <w:r>
        <w:rPr>
          <w:rFonts w:ascii="Calibri" w:eastAsia="Calibri" w:hAnsi="Calibri" w:cs="Calibri"/>
          <w:kern w:val="0"/>
          <w14:ligatures w14:val="none"/>
        </w:rPr>
        <w:lastRenderedPageBreak/>
        <w:t>υπάρξει ισοψηφία τότε διενεργείται κλήρωση</w:t>
      </w:r>
    </w:p>
    <w:p w14:paraId="61C23D37" w14:textId="77777777" w:rsidR="004D36E2" w:rsidRDefault="004D36E2" w:rsidP="004D36E2">
      <w:pPr>
        <w:widowControl w:val="0"/>
        <w:autoSpaceDE w:val="0"/>
        <w:autoSpaceDN w:val="0"/>
        <w:spacing w:before="37" w:after="0" w:line="240" w:lineRule="auto"/>
        <w:ind w:left="567"/>
        <w:rPr>
          <w:rFonts w:ascii="Calibri" w:eastAsia="Calibri" w:hAnsi="Calibri" w:cs="Calibri"/>
          <w:kern w:val="0"/>
          <w14:ligatures w14:val="none"/>
        </w:rPr>
      </w:pPr>
    </w:p>
    <w:p w14:paraId="73B35725" w14:textId="77777777" w:rsidR="004D36E2" w:rsidRDefault="004D36E2" w:rsidP="004D36E2">
      <w:pPr>
        <w:widowControl w:val="0"/>
        <w:tabs>
          <w:tab w:val="left" w:pos="2083"/>
        </w:tabs>
        <w:autoSpaceDE w:val="0"/>
        <w:autoSpaceDN w:val="0"/>
        <w:spacing w:after="0" w:line="268" w:lineRule="auto"/>
        <w:ind w:left="567"/>
        <w:jc w:val="both"/>
        <w:outlineLvl w:val="0"/>
        <w:rPr>
          <w:rFonts w:eastAsiaTheme="majorEastAsia" w:cstheme="minorHAnsi"/>
          <w:b/>
          <w:bCs/>
          <w:color w:val="000000" w:themeColor="text1"/>
        </w:rPr>
      </w:pPr>
      <w:r>
        <w:rPr>
          <w:rFonts w:eastAsiaTheme="majorEastAsia" w:cstheme="minorHAnsi"/>
          <w:b/>
          <w:bCs/>
          <w:color w:val="000000" w:themeColor="text1"/>
        </w:rPr>
        <w:t>Ειδική κατηγορία _Ποσοστό εισαγωγής στην Π.Α. φοιτητών/</w:t>
      </w:r>
      <w:proofErr w:type="spellStart"/>
      <w:r>
        <w:rPr>
          <w:rFonts w:eastAsiaTheme="majorEastAsia" w:cstheme="minorHAnsi"/>
          <w:b/>
          <w:bCs/>
          <w:color w:val="000000" w:themeColor="text1"/>
        </w:rPr>
        <w:t>ριών</w:t>
      </w:r>
      <w:proofErr w:type="spellEnd"/>
      <w:r>
        <w:rPr>
          <w:rFonts w:eastAsiaTheme="majorEastAsia" w:cstheme="minorHAnsi"/>
          <w:b/>
          <w:bCs/>
          <w:color w:val="000000" w:themeColor="text1"/>
        </w:rPr>
        <w:t xml:space="preserve"> εκπαιδευτικά ευάλωτων ομάδων:</w:t>
      </w:r>
    </w:p>
    <w:p w14:paraId="4223236C" w14:textId="77777777" w:rsidR="004D36E2" w:rsidRDefault="004D36E2" w:rsidP="004D36E2">
      <w:pPr>
        <w:widowControl w:val="0"/>
        <w:autoSpaceDE w:val="0"/>
        <w:autoSpaceDN w:val="0"/>
        <w:spacing w:after="0" w:line="268" w:lineRule="auto"/>
        <w:ind w:left="567"/>
        <w:jc w:val="both"/>
        <w:rPr>
          <w:rFonts w:ascii="Calibri" w:eastAsia="Calibri" w:hAnsi="Calibri" w:cs="Calibri"/>
          <w:kern w:val="0"/>
          <w14:ligatures w14:val="none"/>
        </w:rPr>
      </w:pPr>
      <w:r>
        <w:rPr>
          <w:rFonts w:ascii="Calibri" w:eastAsia="Calibri" w:hAnsi="Calibri" w:cs="Calibri"/>
          <w:kern w:val="0"/>
          <w14:ligatures w14:val="none"/>
        </w:rPr>
        <w:t>Υπό το πρίσμα της κείμενης Νομοθεσίας και στο πλαίσιο της ενσωμάτωσης των κατευθυντηρίων</w:t>
      </w:r>
      <w:r>
        <w:rPr>
          <w:rFonts w:ascii="Calibri" w:eastAsia="Calibri" w:hAnsi="Calibri" w:cs="Calibri"/>
          <w:spacing w:val="-13"/>
          <w:kern w:val="0"/>
          <w14:ligatures w14:val="none"/>
        </w:rPr>
        <w:t xml:space="preserve"> </w:t>
      </w:r>
      <w:r>
        <w:rPr>
          <w:rFonts w:ascii="Calibri" w:eastAsia="Calibri" w:hAnsi="Calibri" w:cs="Calibri"/>
          <w:kern w:val="0"/>
          <w14:ligatures w14:val="none"/>
        </w:rPr>
        <w:t>συμπερίληψης,</w:t>
      </w:r>
      <w:r>
        <w:rPr>
          <w:rFonts w:ascii="Calibri" w:eastAsia="Calibri" w:hAnsi="Calibri" w:cs="Calibri"/>
          <w:spacing w:val="-12"/>
          <w:kern w:val="0"/>
          <w14:ligatures w14:val="none"/>
        </w:rPr>
        <w:t xml:space="preserve"> </w:t>
      </w:r>
      <w:r>
        <w:rPr>
          <w:rFonts w:ascii="Calibri" w:eastAsia="Calibri" w:hAnsi="Calibri" w:cs="Calibri"/>
          <w:kern w:val="0"/>
          <w14:ligatures w14:val="none"/>
        </w:rPr>
        <w:t>σεβασμού</w:t>
      </w:r>
      <w:r>
        <w:rPr>
          <w:rFonts w:ascii="Calibri" w:eastAsia="Calibri" w:hAnsi="Calibri" w:cs="Calibri"/>
          <w:spacing w:val="-13"/>
          <w:kern w:val="0"/>
          <w14:ligatures w14:val="none"/>
        </w:rPr>
        <w:t xml:space="preserve"> </w:t>
      </w:r>
      <w:r>
        <w:rPr>
          <w:rFonts w:ascii="Calibri" w:eastAsia="Calibri" w:hAnsi="Calibri" w:cs="Calibri"/>
          <w:kern w:val="0"/>
          <w14:ligatures w14:val="none"/>
        </w:rPr>
        <w:t>της</w:t>
      </w:r>
      <w:r>
        <w:rPr>
          <w:rFonts w:ascii="Calibri" w:eastAsia="Calibri" w:hAnsi="Calibri" w:cs="Calibri"/>
          <w:spacing w:val="-13"/>
          <w:kern w:val="0"/>
          <w14:ligatures w14:val="none"/>
        </w:rPr>
        <w:t xml:space="preserve"> </w:t>
      </w:r>
      <w:r>
        <w:rPr>
          <w:rFonts w:ascii="Calibri" w:eastAsia="Calibri" w:hAnsi="Calibri" w:cs="Calibri"/>
          <w:kern w:val="0"/>
          <w14:ligatures w14:val="none"/>
        </w:rPr>
        <w:t>διαφορετικότητας</w:t>
      </w:r>
      <w:r>
        <w:rPr>
          <w:rFonts w:ascii="Calibri" w:eastAsia="Calibri" w:hAnsi="Calibri" w:cs="Calibri"/>
          <w:spacing w:val="-13"/>
          <w:kern w:val="0"/>
          <w14:ligatures w14:val="none"/>
        </w:rPr>
        <w:t xml:space="preserve"> </w:t>
      </w:r>
      <w:r>
        <w:rPr>
          <w:rFonts w:ascii="Calibri" w:eastAsia="Calibri" w:hAnsi="Calibri" w:cs="Calibri"/>
          <w:kern w:val="0"/>
          <w14:ligatures w14:val="none"/>
        </w:rPr>
        <w:t>και</w:t>
      </w:r>
      <w:r>
        <w:rPr>
          <w:rFonts w:ascii="Calibri" w:eastAsia="Calibri" w:hAnsi="Calibri" w:cs="Calibri"/>
          <w:spacing w:val="-13"/>
          <w:kern w:val="0"/>
          <w14:ligatures w14:val="none"/>
        </w:rPr>
        <w:t xml:space="preserve"> </w:t>
      </w:r>
      <w:r>
        <w:rPr>
          <w:rFonts w:ascii="Calibri" w:eastAsia="Calibri" w:hAnsi="Calibri" w:cs="Calibri"/>
          <w:kern w:val="0"/>
          <w14:ligatures w14:val="none"/>
        </w:rPr>
        <w:t>καταπολέμησης των</w:t>
      </w:r>
      <w:r>
        <w:rPr>
          <w:rFonts w:ascii="Calibri" w:eastAsia="Calibri" w:hAnsi="Calibri" w:cs="Calibri"/>
          <w:spacing w:val="30"/>
          <w:kern w:val="0"/>
          <w14:ligatures w14:val="none"/>
        </w:rPr>
        <w:t xml:space="preserve"> </w:t>
      </w:r>
      <w:r>
        <w:rPr>
          <w:rFonts w:ascii="Calibri" w:eastAsia="Calibri" w:hAnsi="Calibri" w:cs="Calibri"/>
          <w:kern w:val="0"/>
          <w14:ligatures w14:val="none"/>
        </w:rPr>
        <w:t>διακρίσεων,</w:t>
      </w:r>
      <w:r>
        <w:rPr>
          <w:rFonts w:ascii="Calibri" w:eastAsia="Calibri" w:hAnsi="Calibri" w:cs="Calibri"/>
          <w:spacing w:val="30"/>
          <w:kern w:val="0"/>
          <w14:ligatures w14:val="none"/>
        </w:rPr>
        <w:t xml:space="preserve"> </w:t>
      </w:r>
      <w:r>
        <w:rPr>
          <w:rFonts w:ascii="Calibri" w:eastAsia="Calibri" w:hAnsi="Calibri" w:cs="Calibri"/>
          <w:kern w:val="0"/>
          <w14:ligatures w14:val="none"/>
        </w:rPr>
        <w:t>φοιτητές/</w:t>
      </w:r>
      <w:proofErr w:type="spellStart"/>
      <w:r>
        <w:rPr>
          <w:rFonts w:ascii="Calibri" w:eastAsia="Calibri" w:hAnsi="Calibri" w:cs="Calibri"/>
          <w:kern w:val="0"/>
          <w14:ligatures w14:val="none"/>
        </w:rPr>
        <w:t>τριες</w:t>
      </w:r>
      <w:proofErr w:type="spellEnd"/>
      <w:r>
        <w:rPr>
          <w:rFonts w:ascii="Calibri" w:eastAsia="Calibri" w:hAnsi="Calibri" w:cs="Calibri"/>
          <w:spacing w:val="29"/>
          <w:kern w:val="0"/>
          <w14:ligatures w14:val="none"/>
        </w:rPr>
        <w:t xml:space="preserve"> </w:t>
      </w:r>
      <w:r>
        <w:rPr>
          <w:rFonts w:ascii="Calibri" w:eastAsia="Calibri" w:hAnsi="Calibri" w:cs="Calibri"/>
          <w:kern w:val="0"/>
          <w14:ligatures w14:val="none"/>
        </w:rPr>
        <w:t>με</w:t>
      </w:r>
      <w:r>
        <w:rPr>
          <w:rFonts w:ascii="Calibri" w:eastAsia="Calibri" w:hAnsi="Calibri" w:cs="Calibri"/>
          <w:spacing w:val="30"/>
          <w:kern w:val="0"/>
          <w14:ligatures w14:val="none"/>
        </w:rPr>
        <w:t xml:space="preserve"> </w:t>
      </w:r>
      <w:r>
        <w:rPr>
          <w:rFonts w:ascii="Calibri" w:eastAsia="Calibri" w:hAnsi="Calibri" w:cs="Calibri"/>
          <w:kern w:val="0"/>
          <w14:ligatures w14:val="none"/>
        </w:rPr>
        <w:t>αναπηρία</w:t>
      </w:r>
      <w:r>
        <w:rPr>
          <w:rFonts w:ascii="Calibri" w:eastAsia="Calibri" w:hAnsi="Calibri" w:cs="Calibri"/>
          <w:spacing w:val="28"/>
          <w:kern w:val="0"/>
          <w14:ligatures w14:val="none"/>
        </w:rPr>
        <w:t xml:space="preserve"> </w:t>
      </w:r>
      <w:r>
        <w:rPr>
          <w:rFonts w:ascii="Calibri" w:eastAsia="Calibri" w:hAnsi="Calibri" w:cs="Calibri"/>
          <w:kern w:val="0"/>
          <w14:ligatures w14:val="none"/>
        </w:rPr>
        <w:t>η</w:t>
      </w:r>
      <w:r>
        <w:rPr>
          <w:rFonts w:ascii="Calibri" w:eastAsia="Calibri" w:hAnsi="Calibri" w:cs="Calibri"/>
          <w:spacing w:val="31"/>
          <w:kern w:val="0"/>
          <w14:ligatures w14:val="none"/>
        </w:rPr>
        <w:t xml:space="preserve"> </w:t>
      </w:r>
      <w:r>
        <w:rPr>
          <w:rFonts w:ascii="Calibri" w:eastAsia="Calibri" w:hAnsi="Calibri" w:cs="Calibri"/>
          <w:kern w:val="0"/>
          <w14:ligatures w14:val="none"/>
        </w:rPr>
        <w:t>ειδικές</w:t>
      </w:r>
      <w:r>
        <w:rPr>
          <w:rFonts w:ascii="Calibri" w:eastAsia="Calibri" w:hAnsi="Calibri" w:cs="Calibri"/>
          <w:spacing w:val="29"/>
          <w:kern w:val="0"/>
          <w14:ligatures w14:val="none"/>
        </w:rPr>
        <w:t xml:space="preserve"> </w:t>
      </w:r>
      <w:r>
        <w:rPr>
          <w:rFonts w:ascii="Calibri" w:eastAsia="Calibri" w:hAnsi="Calibri" w:cs="Calibri"/>
          <w:kern w:val="0"/>
          <w14:ligatures w14:val="none"/>
        </w:rPr>
        <w:t>εκπαιδευτικές</w:t>
      </w:r>
      <w:r>
        <w:rPr>
          <w:rFonts w:ascii="Calibri" w:eastAsia="Calibri" w:hAnsi="Calibri" w:cs="Calibri"/>
          <w:spacing w:val="29"/>
          <w:kern w:val="0"/>
          <w14:ligatures w14:val="none"/>
        </w:rPr>
        <w:t xml:space="preserve"> </w:t>
      </w:r>
      <w:r>
        <w:rPr>
          <w:rFonts w:ascii="Calibri" w:eastAsia="Calibri" w:hAnsi="Calibri" w:cs="Calibri"/>
          <w:kern w:val="0"/>
          <w14:ligatures w14:val="none"/>
        </w:rPr>
        <w:t>ανάγκες</w:t>
      </w:r>
      <w:r>
        <w:rPr>
          <w:rFonts w:ascii="Calibri" w:eastAsia="Calibri" w:hAnsi="Calibri" w:cs="Calibri"/>
          <w:spacing w:val="29"/>
          <w:kern w:val="0"/>
          <w14:ligatures w14:val="none"/>
        </w:rPr>
        <w:t xml:space="preserve"> </w:t>
      </w:r>
      <w:r>
        <w:rPr>
          <w:rFonts w:ascii="Calibri" w:eastAsia="Calibri" w:hAnsi="Calibri" w:cs="Calibri"/>
          <w:kern w:val="0"/>
          <w14:ligatures w14:val="none"/>
        </w:rPr>
        <w:t>που υπάγονται σε μία εκ των ανωτέρω κατηγοριών συμμετέχουν στο Πρόγραμμα Πρακτικής</w:t>
      </w:r>
      <w:r>
        <w:rPr>
          <w:rFonts w:ascii="Calibri" w:eastAsia="Calibri" w:hAnsi="Calibri" w:cs="Calibri"/>
          <w:spacing w:val="-7"/>
          <w:kern w:val="0"/>
          <w14:ligatures w14:val="none"/>
        </w:rPr>
        <w:t xml:space="preserve"> </w:t>
      </w:r>
      <w:r>
        <w:rPr>
          <w:rFonts w:ascii="Calibri" w:eastAsia="Calibri" w:hAnsi="Calibri" w:cs="Calibri"/>
          <w:kern w:val="0"/>
          <w14:ligatures w14:val="none"/>
        </w:rPr>
        <w:t>Άσκησης</w:t>
      </w:r>
      <w:r>
        <w:rPr>
          <w:rFonts w:ascii="Calibri" w:eastAsia="Calibri" w:hAnsi="Calibri" w:cs="Calibri"/>
          <w:spacing w:val="-7"/>
          <w:kern w:val="0"/>
          <w14:ligatures w14:val="none"/>
        </w:rPr>
        <w:t xml:space="preserve"> </w:t>
      </w:r>
      <w:r>
        <w:rPr>
          <w:rFonts w:ascii="Calibri" w:eastAsia="Calibri" w:hAnsi="Calibri" w:cs="Calibri"/>
          <w:b/>
          <w:bCs/>
          <w:kern w:val="0"/>
          <w14:ligatures w14:val="none"/>
        </w:rPr>
        <w:t>καταλαμβάνοντας</w:t>
      </w:r>
      <w:r>
        <w:rPr>
          <w:rFonts w:ascii="Calibri" w:eastAsia="Calibri" w:hAnsi="Calibri" w:cs="Calibri"/>
          <w:b/>
          <w:bCs/>
          <w:spacing w:val="-7"/>
          <w:kern w:val="0"/>
          <w14:ligatures w14:val="none"/>
        </w:rPr>
        <w:t xml:space="preserve"> </w:t>
      </w:r>
      <w:r>
        <w:rPr>
          <w:rFonts w:ascii="Calibri" w:eastAsia="Calibri" w:hAnsi="Calibri" w:cs="Calibri"/>
          <w:b/>
          <w:bCs/>
          <w:kern w:val="0"/>
          <w14:ligatures w14:val="none"/>
        </w:rPr>
        <w:t>ποσοστό</w:t>
      </w:r>
      <w:r>
        <w:rPr>
          <w:rFonts w:ascii="Calibri" w:eastAsia="Calibri" w:hAnsi="Calibri" w:cs="Calibri"/>
          <w:b/>
          <w:bCs/>
          <w:spacing w:val="-6"/>
          <w:kern w:val="0"/>
          <w14:ligatures w14:val="none"/>
        </w:rPr>
        <w:t xml:space="preserve"> </w:t>
      </w:r>
      <w:r>
        <w:rPr>
          <w:rFonts w:ascii="Calibri" w:eastAsia="Calibri" w:hAnsi="Calibri" w:cs="Calibri"/>
          <w:b/>
          <w:bCs/>
          <w:kern w:val="0"/>
          <w14:ligatures w14:val="none"/>
        </w:rPr>
        <w:t>10%</w:t>
      </w:r>
      <w:r>
        <w:rPr>
          <w:rFonts w:ascii="Calibri" w:eastAsia="Calibri" w:hAnsi="Calibri" w:cs="Calibri"/>
          <w:b/>
          <w:bCs/>
          <w:spacing w:val="-5"/>
          <w:kern w:val="0"/>
          <w14:ligatures w14:val="none"/>
        </w:rPr>
        <w:t xml:space="preserve"> </w:t>
      </w:r>
      <w:r>
        <w:rPr>
          <w:rFonts w:ascii="Calibri" w:eastAsia="Calibri" w:hAnsi="Calibri" w:cs="Calibri"/>
          <w:b/>
          <w:bCs/>
          <w:kern w:val="0"/>
          <w14:ligatures w14:val="none"/>
        </w:rPr>
        <w:t>των</w:t>
      </w:r>
      <w:r>
        <w:rPr>
          <w:rFonts w:ascii="Calibri" w:eastAsia="Calibri" w:hAnsi="Calibri" w:cs="Calibri"/>
          <w:b/>
          <w:bCs/>
          <w:spacing w:val="-6"/>
          <w:kern w:val="0"/>
          <w14:ligatures w14:val="none"/>
        </w:rPr>
        <w:t xml:space="preserve"> </w:t>
      </w:r>
      <w:r>
        <w:rPr>
          <w:rFonts w:ascii="Calibri" w:eastAsia="Calibri" w:hAnsi="Calibri" w:cs="Calibri"/>
          <w:b/>
          <w:bCs/>
          <w:kern w:val="0"/>
          <w14:ligatures w14:val="none"/>
        </w:rPr>
        <w:t>προβλεπόμενων</w:t>
      </w:r>
      <w:r>
        <w:rPr>
          <w:rFonts w:ascii="Calibri" w:eastAsia="Calibri" w:hAnsi="Calibri" w:cs="Calibri"/>
          <w:b/>
          <w:bCs/>
          <w:spacing w:val="-6"/>
          <w:kern w:val="0"/>
          <w14:ligatures w14:val="none"/>
        </w:rPr>
        <w:t xml:space="preserve"> </w:t>
      </w:r>
      <w:r>
        <w:rPr>
          <w:rFonts w:ascii="Calibri" w:eastAsia="Calibri" w:hAnsi="Calibri" w:cs="Calibri"/>
          <w:b/>
          <w:bCs/>
          <w:kern w:val="0"/>
          <w14:ligatures w14:val="none"/>
        </w:rPr>
        <w:t>θέσεων</w:t>
      </w:r>
      <w:r>
        <w:rPr>
          <w:rFonts w:ascii="Calibri" w:eastAsia="Calibri" w:hAnsi="Calibri" w:cs="Calibri"/>
          <w:spacing w:val="-6"/>
          <w:kern w:val="0"/>
          <w14:ligatures w14:val="none"/>
        </w:rPr>
        <w:t xml:space="preserve"> </w:t>
      </w:r>
      <w:r>
        <w:rPr>
          <w:rFonts w:ascii="Calibri" w:eastAsia="Calibri" w:hAnsi="Calibri" w:cs="Calibri"/>
          <w:kern w:val="0"/>
          <w14:ligatures w14:val="none"/>
        </w:rPr>
        <w:t>του Τμήματος, υποβάλλοντας τα εκάστοτε απαιτούμενα δικαιολογητικά. Σε περίπτωση που ο αριθμός των αιτήσεων είναι μεγαλύτερος από τον αριθμό των θέσεων που αντιστοιχούν στο ποσοστό 10%, η αξιολόγηση μεταξύ των υποψηφίων της ειδικής κατηγορίας</w:t>
      </w:r>
      <w:r>
        <w:rPr>
          <w:rFonts w:ascii="Calibri" w:eastAsia="Calibri" w:hAnsi="Calibri" w:cs="Calibri"/>
          <w:spacing w:val="-7"/>
          <w:kern w:val="0"/>
          <w14:ligatures w14:val="none"/>
        </w:rPr>
        <w:t xml:space="preserve"> </w:t>
      </w:r>
      <w:r>
        <w:rPr>
          <w:rFonts w:ascii="Calibri" w:eastAsia="Calibri" w:hAnsi="Calibri" w:cs="Calibri"/>
          <w:kern w:val="0"/>
          <w14:ligatures w14:val="none"/>
        </w:rPr>
        <w:t xml:space="preserve">πραγματοποιείται βάσει των γενικών κριτηρίων που ορίζει ο υφιστάμενος κανονισμός του Τμήματος. Τέλος στην περίπτωση που ο αριθμός αιτήσεων ειδικής κατηγορίας είναι μικρότερος των </w:t>
      </w:r>
      <w:proofErr w:type="spellStart"/>
      <w:r>
        <w:rPr>
          <w:rFonts w:ascii="Calibri" w:eastAsia="Calibri" w:hAnsi="Calibri" w:cs="Calibri"/>
          <w:kern w:val="0"/>
          <w14:ligatures w14:val="none"/>
        </w:rPr>
        <w:t>προβλεπομένων</w:t>
      </w:r>
      <w:proofErr w:type="spellEnd"/>
      <w:r>
        <w:rPr>
          <w:rFonts w:ascii="Calibri" w:eastAsia="Calibri" w:hAnsi="Calibri" w:cs="Calibri"/>
          <w:kern w:val="0"/>
          <w14:ligatures w14:val="none"/>
        </w:rPr>
        <w:t xml:space="preserve"> θέσεων, αυτές μπορούν να καλυφθούν από υποψηφίους της γενικής κατηγορίας και αντιστρόφως. Σε περίπτωση που δεν καλυφθούν οι θέσεις προοριζόμενες για εκπαιδευτικά ευάλωτες ομάδες τότε οι θέσεις επιστρέφονται στη γενική κατηγορία θέσεων Π.Α.</w:t>
      </w:r>
    </w:p>
    <w:p w14:paraId="5912BF2C" w14:textId="77777777" w:rsidR="004D36E2" w:rsidRDefault="004D36E2" w:rsidP="004D36E2">
      <w:pPr>
        <w:widowControl w:val="0"/>
        <w:autoSpaceDE w:val="0"/>
        <w:autoSpaceDN w:val="0"/>
        <w:spacing w:after="0" w:line="268" w:lineRule="auto"/>
        <w:ind w:left="567"/>
        <w:jc w:val="both"/>
        <w:rPr>
          <w:rFonts w:ascii="Calibri" w:eastAsia="Calibri" w:hAnsi="Calibri" w:cs="Calibri"/>
          <w:kern w:val="0"/>
          <w14:ligatures w14:val="none"/>
        </w:rPr>
      </w:pPr>
    </w:p>
    <w:p w14:paraId="3F3CEC20" w14:textId="77777777" w:rsidR="004D36E2" w:rsidRDefault="004D36E2" w:rsidP="004D36E2">
      <w:pPr>
        <w:widowControl w:val="0"/>
        <w:tabs>
          <w:tab w:val="left" w:pos="2083"/>
        </w:tabs>
        <w:autoSpaceDE w:val="0"/>
        <w:autoSpaceDN w:val="0"/>
        <w:spacing w:after="0" w:line="240" w:lineRule="auto"/>
        <w:ind w:left="567"/>
        <w:outlineLvl w:val="0"/>
        <w:rPr>
          <w:rFonts w:eastAsiaTheme="majorEastAsia" w:cstheme="minorHAnsi"/>
          <w:b/>
          <w:bCs/>
          <w:color w:val="000000" w:themeColor="text1"/>
        </w:rPr>
      </w:pPr>
      <w:r>
        <w:rPr>
          <w:rFonts w:eastAsiaTheme="majorEastAsia" w:cstheme="minorHAnsi"/>
          <w:b/>
          <w:bCs/>
          <w:color w:val="000000" w:themeColor="text1"/>
        </w:rPr>
        <w:t>Κριτήρια</w:t>
      </w:r>
      <w:r>
        <w:rPr>
          <w:rFonts w:eastAsiaTheme="majorEastAsia" w:cstheme="minorHAnsi"/>
          <w:b/>
          <w:bCs/>
          <w:color w:val="000000" w:themeColor="text1"/>
          <w:spacing w:val="-5"/>
        </w:rPr>
        <w:t xml:space="preserve"> </w:t>
      </w:r>
      <w:r>
        <w:rPr>
          <w:rFonts w:eastAsiaTheme="majorEastAsia" w:cstheme="minorHAnsi"/>
          <w:b/>
          <w:bCs/>
          <w:color w:val="000000" w:themeColor="text1"/>
        </w:rPr>
        <w:t>επιλογής</w:t>
      </w:r>
      <w:r>
        <w:rPr>
          <w:rFonts w:eastAsiaTheme="majorEastAsia" w:cstheme="minorHAnsi"/>
          <w:b/>
          <w:bCs/>
          <w:color w:val="000000" w:themeColor="text1"/>
          <w:spacing w:val="-7"/>
        </w:rPr>
        <w:t xml:space="preserve"> </w:t>
      </w:r>
      <w:r>
        <w:rPr>
          <w:rFonts w:eastAsiaTheme="majorEastAsia" w:cstheme="minorHAnsi"/>
          <w:b/>
          <w:bCs/>
          <w:color w:val="000000" w:themeColor="text1"/>
        </w:rPr>
        <w:t>και</w:t>
      </w:r>
      <w:r>
        <w:rPr>
          <w:rFonts w:eastAsiaTheme="majorEastAsia" w:cstheme="minorHAnsi"/>
          <w:b/>
          <w:bCs/>
          <w:color w:val="000000" w:themeColor="text1"/>
          <w:spacing w:val="-5"/>
        </w:rPr>
        <w:t xml:space="preserve"> </w:t>
      </w:r>
      <w:r>
        <w:rPr>
          <w:rFonts w:eastAsiaTheme="majorEastAsia" w:cstheme="minorHAnsi"/>
          <w:b/>
          <w:bCs/>
          <w:color w:val="000000" w:themeColor="text1"/>
        </w:rPr>
        <w:t>αλγόριθμος</w:t>
      </w:r>
      <w:r>
        <w:rPr>
          <w:rFonts w:eastAsiaTheme="majorEastAsia" w:cstheme="minorHAnsi"/>
          <w:b/>
          <w:bCs/>
          <w:color w:val="000000" w:themeColor="text1"/>
          <w:spacing w:val="-3"/>
        </w:rPr>
        <w:t xml:space="preserve"> </w:t>
      </w:r>
      <w:r>
        <w:rPr>
          <w:rFonts w:eastAsiaTheme="majorEastAsia" w:cstheme="minorHAnsi"/>
          <w:b/>
          <w:bCs/>
          <w:color w:val="000000" w:themeColor="text1"/>
        </w:rPr>
        <w:t>ειδικής</w:t>
      </w:r>
      <w:r>
        <w:rPr>
          <w:rFonts w:eastAsiaTheme="majorEastAsia" w:cstheme="minorHAnsi"/>
          <w:b/>
          <w:bCs/>
          <w:color w:val="000000" w:themeColor="text1"/>
          <w:spacing w:val="-5"/>
        </w:rPr>
        <w:t xml:space="preserve"> </w:t>
      </w:r>
      <w:r>
        <w:rPr>
          <w:rFonts w:eastAsiaTheme="majorEastAsia" w:cstheme="minorHAnsi"/>
          <w:b/>
          <w:bCs/>
          <w:color w:val="000000" w:themeColor="text1"/>
          <w:spacing w:val="-2"/>
        </w:rPr>
        <w:t>κατηγορίας:</w:t>
      </w:r>
    </w:p>
    <w:p w14:paraId="1F3B6C1B" w14:textId="77777777" w:rsidR="004D36E2" w:rsidRDefault="004D36E2" w:rsidP="004D36E2">
      <w:pPr>
        <w:widowControl w:val="0"/>
        <w:autoSpaceDE w:val="0"/>
        <w:autoSpaceDN w:val="0"/>
        <w:spacing w:before="37" w:after="0" w:line="268" w:lineRule="auto"/>
        <w:ind w:left="567"/>
        <w:jc w:val="both"/>
        <w:rPr>
          <w:rFonts w:eastAsia="Calibri" w:cstheme="minorHAnsi"/>
          <w:color w:val="000000" w:themeColor="text1"/>
          <w:kern w:val="0"/>
          <w14:ligatures w14:val="none"/>
        </w:rPr>
      </w:pPr>
      <w:r>
        <w:rPr>
          <w:rFonts w:eastAsia="Calibri" w:cstheme="minorHAnsi"/>
          <w:color w:val="000000" w:themeColor="text1"/>
          <w:kern w:val="0"/>
          <w14:ligatures w14:val="none"/>
        </w:rPr>
        <w:t xml:space="preserve">Ακολουθείται η </w:t>
      </w:r>
      <w:proofErr w:type="spellStart"/>
      <w:r>
        <w:rPr>
          <w:rFonts w:eastAsia="Calibri" w:cstheme="minorHAnsi"/>
          <w:color w:val="000000" w:themeColor="text1"/>
          <w:kern w:val="0"/>
          <w14:ligatures w14:val="none"/>
        </w:rPr>
        <w:t>μοριοδότηση</w:t>
      </w:r>
      <w:proofErr w:type="spellEnd"/>
      <w:r>
        <w:rPr>
          <w:rFonts w:eastAsia="Calibri" w:cstheme="minorHAnsi"/>
          <w:color w:val="000000" w:themeColor="text1"/>
          <w:kern w:val="0"/>
          <w14:ligatures w14:val="none"/>
        </w:rPr>
        <w:t xml:space="preserve"> που ισχύει και για τους υπόλοιπους φοιτητές/</w:t>
      </w:r>
      <w:proofErr w:type="spellStart"/>
      <w:r>
        <w:rPr>
          <w:rFonts w:eastAsia="Calibri" w:cstheme="minorHAnsi"/>
          <w:color w:val="000000" w:themeColor="text1"/>
          <w:kern w:val="0"/>
          <w14:ligatures w14:val="none"/>
        </w:rPr>
        <w:t>τριες</w:t>
      </w:r>
      <w:proofErr w:type="spellEnd"/>
      <w:r>
        <w:rPr>
          <w:rFonts w:eastAsia="Calibri" w:cstheme="minorHAnsi"/>
          <w:color w:val="000000" w:themeColor="text1"/>
          <w:kern w:val="0"/>
          <w14:ligatures w14:val="none"/>
        </w:rPr>
        <w:t xml:space="preserve"> και ό,τι ισχύει για τη </w:t>
      </w:r>
      <w:proofErr w:type="spellStart"/>
      <w:r>
        <w:rPr>
          <w:rFonts w:eastAsia="Calibri" w:cstheme="minorHAnsi"/>
          <w:color w:val="000000" w:themeColor="text1"/>
          <w:kern w:val="0"/>
          <w14:ligatures w14:val="none"/>
        </w:rPr>
        <w:t>μοριοδότηση</w:t>
      </w:r>
      <w:proofErr w:type="spellEnd"/>
      <w:r>
        <w:rPr>
          <w:rFonts w:eastAsia="Calibri" w:cstheme="minorHAnsi"/>
          <w:color w:val="000000" w:themeColor="text1"/>
          <w:kern w:val="0"/>
          <w14:ligatures w14:val="none"/>
        </w:rPr>
        <w:t xml:space="preserve"> και την ισοψηφία στη γενική κατηγορία.</w:t>
      </w:r>
    </w:p>
    <w:p w14:paraId="45AF118A" w14:textId="77777777" w:rsidR="004D36E2" w:rsidRDefault="004D36E2" w:rsidP="004D36E2">
      <w:pPr>
        <w:widowControl w:val="0"/>
        <w:autoSpaceDE w:val="0"/>
        <w:autoSpaceDN w:val="0"/>
        <w:spacing w:before="35" w:after="0" w:line="240" w:lineRule="auto"/>
        <w:ind w:left="567"/>
        <w:rPr>
          <w:rFonts w:ascii="Calibri" w:eastAsia="Calibri" w:hAnsi="Calibri" w:cs="Calibri"/>
          <w:kern w:val="0"/>
          <w14:ligatures w14:val="none"/>
        </w:rPr>
      </w:pPr>
    </w:p>
    <w:p w14:paraId="6840AAC8" w14:textId="77777777" w:rsidR="004D36E2" w:rsidRDefault="004D36E2" w:rsidP="004D36E2">
      <w:pPr>
        <w:widowControl w:val="0"/>
        <w:tabs>
          <w:tab w:val="left" w:pos="2083"/>
        </w:tabs>
        <w:autoSpaceDE w:val="0"/>
        <w:autoSpaceDN w:val="0"/>
        <w:spacing w:after="0" w:line="240" w:lineRule="auto"/>
        <w:ind w:left="614"/>
        <w:outlineLvl w:val="0"/>
        <w:rPr>
          <w:rFonts w:eastAsiaTheme="majorEastAsia" w:cstheme="minorHAnsi"/>
          <w:b/>
          <w:bCs/>
          <w:color w:val="000000" w:themeColor="text1"/>
        </w:rPr>
      </w:pPr>
      <w:r>
        <w:rPr>
          <w:rFonts w:eastAsiaTheme="majorEastAsia" w:cstheme="minorHAnsi"/>
          <w:b/>
          <w:bCs/>
          <w:color w:val="000000" w:themeColor="text1"/>
        </w:rPr>
        <w:t>Πρόβλεψη</w:t>
      </w:r>
      <w:r>
        <w:rPr>
          <w:rFonts w:eastAsiaTheme="majorEastAsia" w:cstheme="minorHAnsi"/>
          <w:b/>
          <w:bCs/>
          <w:color w:val="000000" w:themeColor="text1"/>
          <w:spacing w:val="-5"/>
        </w:rPr>
        <w:t xml:space="preserve"> </w:t>
      </w:r>
      <w:r>
        <w:rPr>
          <w:rFonts w:eastAsiaTheme="majorEastAsia" w:cstheme="minorHAnsi"/>
          <w:b/>
          <w:bCs/>
          <w:color w:val="000000" w:themeColor="text1"/>
        </w:rPr>
        <w:t>για</w:t>
      </w:r>
      <w:r>
        <w:rPr>
          <w:rFonts w:eastAsiaTheme="majorEastAsia" w:cstheme="minorHAnsi"/>
          <w:b/>
          <w:bCs/>
          <w:color w:val="000000" w:themeColor="text1"/>
          <w:spacing w:val="-6"/>
        </w:rPr>
        <w:t xml:space="preserve"> </w:t>
      </w:r>
      <w:r>
        <w:rPr>
          <w:rFonts w:eastAsiaTheme="majorEastAsia" w:cstheme="minorHAnsi"/>
          <w:b/>
          <w:bCs/>
          <w:color w:val="000000" w:themeColor="text1"/>
        </w:rPr>
        <w:t>την</w:t>
      </w:r>
      <w:r>
        <w:rPr>
          <w:rFonts w:eastAsiaTheme="majorEastAsia" w:cstheme="minorHAnsi"/>
          <w:b/>
          <w:bCs/>
          <w:color w:val="000000" w:themeColor="text1"/>
          <w:spacing w:val="-5"/>
        </w:rPr>
        <w:t xml:space="preserve"> </w:t>
      </w:r>
      <w:r>
        <w:rPr>
          <w:rFonts w:eastAsiaTheme="majorEastAsia" w:cstheme="minorHAnsi"/>
          <w:b/>
          <w:bCs/>
          <w:color w:val="000000" w:themeColor="text1"/>
        </w:rPr>
        <w:t>περίπτωση</w:t>
      </w:r>
      <w:r>
        <w:rPr>
          <w:rFonts w:eastAsiaTheme="majorEastAsia" w:cstheme="minorHAnsi"/>
          <w:b/>
          <w:bCs/>
          <w:color w:val="000000" w:themeColor="text1"/>
          <w:spacing w:val="-6"/>
        </w:rPr>
        <w:t xml:space="preserve"> </w:t>
      </w:r>
      <w:r>
        <w:rPr>
          <w:rFonts w:eastAsiaTheme="majorEastAsia" w:cstheme="minorHAnsi"/>
          <w:b/>
          <w:bCs/>
          <w:color w:val="000000" w:themeColor="text1"/>
        </w:rPr>
        <w:t>ισοψηφίας</w:t>
      </w:r>
      <w:r>
        <w:rPr>
          <w:rFonts w:eastAsiaTheme="majorEastAsia" w:cstheme="minorHAnsi"/>
          <w:b/>
          <w:bCs/>
          <w:color w:val="000000" w:themeColor="text1"/>
          <w:spacing w:val="-2"/>
        </w:rPr>
        <w:t xml:space="preserve"> </w:t>
      </w:r>
      <w:r>
        <w:rPr>
          <w:rFonts w:eastAsiaTheme="majorEastAsia" w:cstheme="minorHAnsi"/>
          <w:b/>
          <w:bCs/>
          <w:color w:val="000000" w:themeColor="text1"/>
        </w:rPr>
        <w:t>ειδικής</w:t>
      </w:r>
      <w:r>
        <w:rPr>
          <w:rFonts w:eastAsiaTheme="majorEastAsia" w:cstheme="minorHAnsi"/>
          <w:b/>
          <w:bCs/>
          <w:color w:val="000000" w:themeColor="text1"/>
          <w:spacing w:val="-4"/>
        </w:rPr>
        <w:t xml:space="preserve"> </w:t>
      </w:r>
      <w:r>
        <w:rPr>
          <w:rFonts w:eastAsiaTheme="majorEastAsia" w:cstheme="minorHAnsi"/>
          <w:b/>
          <w:bCs/>
          <w:color w:val="000000" w:themeColor="text1"/>
          <w:spacing w:val="-2"/>
        </w:rPr>
        <w:t>κατηγορίας:</w:t>
      </w:r>
    </w:p>
    <w:p w14:paraId="13E497B8" w14:textId="77777777" w:rsidR="004D36E2" w:rsidRDefault="004D36E2" w:rsidP="004D36E2">
      <w:pPr>
        <w:widowControl w:val="0"/>
        <w:autoSpaceDE w:val="0"/>
        <w:autoSpaceDN w:val="0"/>
        <w:spacing w:before="36" w:after="0" w:line="268" w:lineRule="auto"/>
        <w:ind w:left="567"/>
        <w:jc w:val="both"/>
        <w:rPr>
          <w:rFonts w:ascii="Calibri" w:eastAsia="Calibri" w:hAnsi="Calibri" w:cs="Calibri"/>
          <w:kern w:val="0"/>
          <w14:ligatures w14:val="none"/>
        </w:rPr>
      </w:pPr>
      <w:r>
        <w:rPr>
          <w:rFonts w:ascii="Calibri" w:eastAsia="Calibri" w:hAnsi="Calibri" w:cs="Calibri"/>
          <w:kern w:val="0"/>
          <w14:ligatures w14:val="none"/>
        </w:rPr>
        <w:t>Σε</w:t>
      </w:r>
      <w:r>
        <w:rPr>
          <w:rFonts w:ascii="Calibri" w:eastAsia="Calibri" w:hAnsi="Calibri" w:cs="Calibri"/>
          <w:spacing w:val="-6"/>
          <w:kern w:val="0"/>
          <w14:ligatures w14:val="none"/>
        </w:rPr>
        <w:t xml:space="preserve"> </w:t>
      </w:r>
      <w:r>
        <w:rPr>
          <w:rFonts w:ascii="Calibri" w:eastAsia="Calibri" w:hAnsi="Calibri" w:cs="Calibri"/>
          <w:kern w:val="0"/>
          <w14:ligatures w14:val="none"/>
        </w:rPr>
        <w:t>περίπτωση</w:t>
      </w:r>
      <w:r>
        <w:rPr>
          <w:rFonts w:ascii="Calibri" w:eastAsia="Calibri" w:hAnsi="Calibri" w:cs="Calibri"/>
          <w:spacing w:val="-6"/>
          <w:kern w:val="0"/>
          <w14:ligatures w14:val="none"/>
        </w:rPr>
        <w:t xml:space="preserve"> </w:t>
      </w:r>
      <w:r>
        <w:rPr>
          <w:rFonts w:ascii="Calibri" w:eastAsia="Calibri" w:hAnsi="Calibri" w:cs="Calibri"/>
          <w:kern w:val="0"/>
          <w14:ligatures w14:val="none"/>
        </w:rPr>
        <w:t>ισοψηφίας</w:t>
      </w:r>
      <w:r>
        <w:rPr>
          <w:rFonts w:ascii="Calibri" w:eastAsia="Calibri" w:hAnsi="Calibri" w:cs="Calibri"/>
          <w:spacing w:val="-8"/>
          <w:kern w:val="0"/>
          <w14:ligatures w14:val="none"/>
        </w:rPr>
        <w:t xml:space="preserve"> </w:t>
      </w:r>
      <w:r>
        <w:rPr>
          <w:rFonts w:ascii="Calibri" w:eastAsia="Calibri" w:hAnsi="Calibri" w:cs="Calibri"/>
          <w:kern w:val="0"/>
          <w14:ligatures w14:val="none"/>
        </w:rPr>
        <w:t>λαμβάνονται</w:t>
      </w:r>
      <w:r>
        <w:rPr>
          <w:rFonts w:ascii="Calibri" w:eastAsia="Calibri" w:hAnsi="Calibri" w:cs="Calibri"/>
          <w:spacing w:val="-7"/>
          <w:kern w:val="0"/>
          <w14:ligatures w14:val="none"/>
        </w:rPr>
        <w:t xml:space="preserve"> </w:t>
      </w:r>
      <w:r>
        <w:rPr>
          <w:rFonts w:ascii="Calibri" w:eastAsia="Calibri" w:hAnsi="Calibri" w:cs="Calibri"/>
          <w:kern w:val="0"/>
          <w14:ligatures w14:val="none"/>
        </w:rPr>
        <w:t>υπόψη</w:t>
      </w:r>
      <w:r>
        <w:rPr>
          <w:rFonts w:ascii="Calibri" w:eastAsia="Calibri" w:hAnsi="Calibri" w:cs="Calibri"/>
          <w:spacing w:val="-6"/>
          <w:kern w:val="0"/>
          <w14:ligatures w14:val="none"/>
        </w:rPr>
        <w:t xml:space="preserve"> </w:t>
      </w:r>
      <w:r>
        <w:rPr>
          <w:rFonts w:ascii="Calibri" w:eastAsia="Calibri" w:hAnsi="Calibri" w:cs="Calibri"/>
          <w:kern w:val="0"/>
          <w14:ligatures w14:val="none"/>
        </w:rPr>
        <w:t>κατά</w:t>
      </w:r>
      <w:r>
        <w:rPr>
          <w:rFonts w:ascii="Calibri" w:eastAsia="Calibri" w:hAnsi="Calibri" w:cs="Calibri"/>
          <w:spacing w:val="-8"/>
          <w:kern w:val="0"/>
          <w14:ligatures w14:val="none"/>
        </w:rPr>
        <w:t xml:space="preserve"> </w:t>
      </w:r>
      <w:r>
        <w:rPr>
          <w:rFonts w:ascii="Calibri" w:eastAsia="Calibri" w:hAnsi="Calibri" w:cs="Calibri"/>
          <w:kern w:val="0"/>
          <w14:ligatures w14:val="none"/>
        </w:rPr>
        <w:t>σειρά</w:t>
      </w:r>
      <w:r>
        <w:rPr>
          <w:rFonts w:ascii="Calibri" w:eastAsia="Calibri" w:hAnsi="Calibri" w:cs="Calibri"/>
          <w:spacing w:val="-8"/>
          <w:kern w:val="0"/>
          <w14:ligatures w14:val="none"/>
        </w:rPr>
        <w:t xml:space="preserve"> </w:t>
      </w:r>
      <w:r>
        <w:rPr>
          <w:rFonts w:ascii="Calibri" w:eastAsia="Calibri" w:hAnsi="Calibri" w:cs="Calibri"/>
          <w:kern w:val="0"/>
          <w14:ligatures w14:val="none"/>
        </w:rPr>
        <w:t>τα</w:t>
      </w:r>
      <w:r>
        <w:rPr>
          <w:rFonts w:ascii="Calibri" w:eastAsia="Calibri" w:hAnsi="Calibri" w:cs="Calibri"/>
          <w:spacing w:val="-8"/>
          <w:kern w:val="0"/>
          <w14:ligatures w14:val="none"/>
        </w:rPr>
        <w:t xml:space="preserve"> </w:t>
      </w:r>
      <w:r>
        <w:rPr>
          <w:rFonts w:ascii="Calibri" w:eastAsia="Calibri" w:hAnsi="Calibri" w:cs="Calibri"/>
          <w:kern w:val="0"/>
          <w14:ligatures w14:val="none"/>
        </w:rPr>
        <w:t>κριτήρια</w:t>
      </w:r>
      <w:r>
        <w:rPr>
          <w:rFonts w:ascii="Calibri" w:eastAsia="Calibri" w:hAnsi="Calibri" w:cs="Calibri"/>
          <w:spacing w:val="-8"/>
          <w:kern w:val="0"/>
          <w14:ligatures w14:val="none"/>
        </w:rPr>
        <w:t xml:space="preserve"> </w:t>
      </w:r>
      <w:r>
        <w:rPr>
          <w:rFonts w:ascii="Calibri" w:eastAsia="Calibri" w:hAnsi="Calibri" w:cs="Calibri"/>
          <w:kern w:val="0"/>
          <w14:ligatures w14:val="none"/>
        </w:rPr>
        <w:t>1,</w:t>
      </w:r>
      <w:r>
        <w:rPr>
          <w:rFonts w:ascii="Calibri" w:eastAsia="Calibri" w:hAnsi="Calibri" w:cs="Calibri"/>
          <w:spacing w:val="-9"/>
          <w:kern w:val="0"/>
          <w14:ligatures w14:val="none"/>
        </w:rPr>
        <w:t xml:space="preserve"> </w:t>
      </w:r>
      <w:r>
        <w:rPr>
          <w:rFonts w:ascii="Calibri" w:eastAsia="Calibri" w:hAnsi="Calibri" w:cs="Calibri"/>
          <w:kern w:val="0"/>
          <w14:ligatures w14:val="none"/>
        </w:rPr>
        <w:t>2</w:t>
      </w:r>
      <w:r>
        <w:rPr>
          <w:rFonts w:ascii="Calibri" w:eastAsia="Calibri" w:hAnsi="Calibri" w:cs="Calibri"/>
          <w:spacing w:val="-8"/>
          <w:kern w:val="0"/>
          <w14:ligatures w14:val="none"/>
        </w:rPr>
        <w:t xml:space="preserve"> </w:t>
      </w:r>
      <w:r>
        <w:rPr>
          <w:rFonts w:ascii="Calibri" w:eastAsia="Calibri" w:hAnsi="Calibri" w:cs="Calibri"/>
          <w:spacing w:val="-6"/>
          <w:kern w:val="0"/>
          <w14:ligatures w14:val="none"/>
        </w:rPr>
        <w:t xml:space="preserve"> </w:t>
      </w:r>
      <w:r>
        <w:rPr>
          <w:rFonts w:ascii="Calibri" w:eastAsia="Calibri" w:hAnsi="Calibri" w:cs="Calibri"/>
          <w:kern w:val="0"/>
          <w14:ligatures w14:val="none"/>
        </w:rPr>
        <w:t>και</w:t>
      </w:r>
      <w:r>
        <w:rPr>
          <w:rFonts w:ascii="Calibri" w:eastAsia="Calibri" w:hAnsi="Calibri" w:cs="Calibri"/>
          <w:spacing w:val="-7"/>
          <w:kern w:val="0"/>
          <w14:ligatures w14:val="none"/>
        </w:rPr>
        <w:t xml:space="preserve"> </w:t>
      </w:r>
      <w:r>
        <w:rPr>
          <w:rFonts w:ascii="Calibri" w:eastAsia="Calibri" w:hAnsi="Calibri" w:cs="Calibri"/>
          <w:kern w:val="0"/>
          <w14:ligatures w14:val="none"/>
        </w:rPr>
        <w:t>αν και στην περίπτωση αυτή υπάρξει ισοψηφία τότε διενεργείται κλήρωση.</w:t>
      </w:r>
    </w:p>
    <w:p w14:paraId="439D383F" w14:textId="77777777" w:rsidR="004D36E2" w:rsidRDefault="004D36E2" w:rsidP="004D36E2">
      <w:pPr>
        <w:widowControl w:val="0"/>
        <w:autoSpaceDE w:val="0"/>
        <w:autoSpaceDN w:val="0"/>
        <w:spacing w:after="0" w:line="268" w:lineRule="auto"/>
        <w:jc w:val="both"/>
        <w:rPr>
          <w:rFonts w:ascii="Calibri" w:eastAsia="Calibri" w:hAnsi="Calibri" w:cs="Calibri"/>
          <w:kern w:val="0"/>
          <w:sz w:val="22"/>
          <w:szCs w:val="22"/>
          <w14:ligatures w14:val="none"/>
        </w:rPr>
      </w:pPr>
    </w:p>
    <w:p w14:paraId="0183B0E4" w14:textId="77777777" w:rsidR="004D36E2" w:rsidRDefault="004D36E2" w:rsidP="004D36E2">
      <w:pPr>
        <w:widowControl w:val="0"/>
        <w:autoSpaceDE w:val="0"/>
        <w:autoSpaceDN w:val="0"/>
        <w:spacing w:after="0" w:line="240" w:lineRule="auto"/>
        <w:rPr>
          <w:rFonts w:ascii="Calibri" w:eastAsia="Calibri" w:hAnsi="Calibri" w:cs="Calibri"/>
          <w:b/>
          <w:kern w:val="0"/>
          <w:sz w:val="22"/>
          <w:szCs w:val="22"/>
          <w14:ligatures w14:val="none"/>
        </w:rPr>
      </w:pPr>
    </w:p>
    <w:p w14:paraId="3425D2CD" w14:textId="77777777" w:rsidR="004D36E2" w:rsidRDefault="004D36E2" w:rsidP="004D36E2">
      <w:pPr>
        <w:spacing w:after="0"/>
        <w:ind w:left="567" w:firstLine="153"/>
        <w:contextualSpacing/>
        <w:rPr>
          <w:rFonts w:cstheme="minorHAnsi"/>
          <w:b/>
          <w:bCs/>
        </w:rPr>
      </w:pPr>
      <w:r>
        <w:rPr>
          <w:rFonts w:cstheme="minorHAnsi"/>
          <w:b/>
          <w:bCs/>
        </w:rPr>
        <w:t>2.ΠΡΟΓΡΑΜΜΑ ΠΡΟΠΤΥΧΙΑΚΩΝ ΣΠΟΥΔΩΝ «ΨΗΦΙΑΚΩΝ ΕΦΑΡΜΟΓΩΝ ΣΤΙΣ ΤΕΧΝΕΣ ΚΑΙ ΣΤΟΝ ΠΟΛΙΤΙΣΜΟ»</w:t>
      </w:r>
    </w:p>
    <w:p w14:paraId="2A14D040" w14:textId="77777777" w:rsidR="004D36E2" w:rsidRDefault="004D36E2" w:rsidP="004D36E2">
      <w:pPr>
        <w:widowControl w:val="0"/>
        <w:autoSpaceDE w:val="0"/>
        <w:autoSpaceDN w:val="0"/>
        <w:spacing w:after="0" w:line="268" w:lineRule="auto"/>
        <w:jc w:val="both"/>
        <w:rPr>
          <w:rFonts w:ascii="Calibri" w:eastAsia="Calibri" w:hAnsi="Calibri" w:cs="Calibri"/>
          <w:kern w:val="0"/>
          <w:sz w:val="22"/>
          <w:szCs w:val="22"/>
          <w14:ligatures w14:val="none"/>
        </w:rPr>
      </w:pPr>
    </w:p>
    <w:p w14:paraId="7B85FB0E" w14:textId="77777777" w:rsidR="004D36E2" w:rsidRDefault="004D36E2" w:rsidP="004D36E2">
      <w:pPr>
        <w:ind w:left="655" w:firstLine="720"/>
        <w:rPr>
          <w:b/>
          <w:bCs/>
        </w:rPr>
      </w:pPr>
      <w:r>
        <w:rPr>
          <w:rFonts w:ascii="Calibri" w:eastAsia="Calibri" w:hAnsi="Calibri" w:cs="Calibri"/>
          <w:kern w:val="0"/>
          <w:sz w:val="22"/>
          <w:szCs w:val="22"/>
          <w14:ligatures w14:val="none"/>
        </w:rPr>
        <w:tab/>
      </w:r>
      <w:r>
        <w:rPr>
          <w:b/>
          <w:bCs/>
        </w:rPr>
        <w:t>Τίτλος Μαθήματος: «Πρακτική άσκηση (ΠΑ)»</w:t>
      </w:r>
    </w:p>
    <w:p w14:paraId="5DFD3B70" w14:textId="77777777" w:rsidR="004D36E2" w:rsidRDefault="004D36E2" w:rsidP="004D36E2">
      <w:pPr>
        <w:pStyle w:val="a8"/>
        <w:widowControl w:val="0"/>
        <w:numPr>
          <w:ilvl w:val="1"/>
          <w:numId w:val="26"/>
        </w:numPr>
        <w:tabs>
          <w:tab w:val="left" w:pos="1939"/>
        </w:tabs>
        <w:autoSpaceDE w:val="0"/>
        <w:autoSpaceDN w:val="0"/>
        <w:spacing w:before="36" w:after="0" w:line="240" w:lineRule="auto"/>
        <w:ind w:left="1939" w:hanging="322"/>
        <w:jc w:val="both"/>
      </w:pPr>
      <w:r>
        <w:rPr>
          <w:b/>
        </w:rPr>
        <w:t>Κωδικός</w:t>
      </w:r>
      <w:r>
        <w:rPr>
          <w:b/>
          <w:spacing w:val="-5"/>
        </w:rPr>
        <w:t xml:space="preserve"> </w:t>
      </w:r>
      <w:r>
        <w:rPr>
          <w:b/>
        </w:rPr>
        <w:t>μαθήματος:</w:t>
      </w:r>
      <w:r>
        <w:rPr>
          <w:b/>
          <w:spacing w:val="-5"/>
        </w:rPr>
        <w:t xml:space="preserve"> </w:t>
      </w:r>
      <w:r>
        <w:rPr>
          <w:spacing w:val="-2"/>
        </w:rPr>
        <w:t>ΠΑ (Υ)</w:t>
      </w:r>
    </w:p>
    <w:p w14:paraId="56DE16C5" w14:textId="77777777" w:rsidR="004D36E2" w:rsidRDefault="004D36E2" w:rsidP="004D36E2">
      <w:pPr>
        <w:pStyle w:val="a8"/>
        <w:widowControl w:val="0"/>
        <w:numPr>
          <w:ilvl w:val="1"/>
          <w:numId w:val="26"/>
        </w:numPr>
        <w:tabs>
          <w:tab w:val="left" w:pos="2095"/>
        </w:tabs>
        <w:autoSpaceDE w:val="0"/>
        <w:autoSpaceDN w:val="0"/>
        <w:spacing w:before="36" w:after="0" w:line="268" w:lineRule="auto"/>
        <w:ind w:left="2095" w:right="747" w:hanging="536"/>
        <w:jc w:val="both"/>
      </w:pPr>
      <w:r>
        <w:rPr>
          <w:b/>
        </w:rPr>
        <w:t>Εξάμηνο</w:t>
      </w:r>
      <w:r>
        <w:rPr>
          <w:b/>
          <w:spacing w:val="-2"/>
        </w:rPr>
        <w:t xml:space="preserve"> </w:t>
      </w:r>
      <w:r>
        <w:rPr>
          <w:b/>
        </w:rPr>
        <w:t xml:space="preserve">Σπουδών: </w:t>
      </w:r>
      <w:r>
        <w:t>7</w:t>
      </w:r>
      <w:r>
        <w:rPr>
          <w:vertAlign w:val="superscript"/>
        </w:rPr>
        <w:t>ο</w:t>
      </w:r>
    </w:p>
    <w:p w14:paraId="211C70AA" w14:textId="77777777" w:rsidR="004D36E2" w:rsidRDefault="004D36E2" w:rsidP="004D36E2">
      <w:pPr>
        <w:pStyle w:val="a8"/>
        <w:widowControl w:val="0"/>
        <w:numPr>
          <w:ilvl w:val="1"/>
          <w:numId w:val="26"/>
        </w:numPr>
        <w:tabs>
          <w:tab w:val="left" w:pos="2095"/>
        </w:tabs>
        <w:autoSpaceDE w:val="0"/>
        <w:autoSpaceDN w:val="0"/>
        <w:spacing w:after="0" w:line="240" w:lineRule="auto"/>
        <w:ind w:left="2095" w:hanging="590"/>
      </w:pPr>
      <w:r>
        <w:rPr>
          <w:b/>
        </w:rPr>
        <w:t>Κατηγορία</w:t>
      </w:r>
      <w:r>
        <w:rPr>
          <w:b/>
          <w:spacing w:val="-10"/>
        </w:rPr>
        <w:t xml:space="preserve"> </w:t>
      </w:r>
      <w:r>
        <w:rPr>
          <w:b/>
        </w:rPr>
        <w:t>μαθημάτων</w:t>
      </w:r>
      <w:r>
        <w:rPr>
          <w:b/>
          <w:spacing w:val="-9"/>
        </w:rPr>
        <w:t xml:space="preserve"> </w:t>
      </w:r>
      <w:r>
        <w:rPr>
          <w:b/>
        </w:rPr>
        <w:t>στην</w:t>
      </w:r>
      <w:r>
        <w:rPr>
          <w:b/>
          <w:spacing w:val="-7"/>
        </w:rPr>
        <w:t xml:space="preserve"> </w:t>
      </w:r>
      <w:r>
        <w:rPr>
          <w:b/>
        </w:rPr>
        <w:t>οποία</w:t>
      </w:r>
      <w:r>
        <w:rPr>
          <w:b/>
          <w:spacing w:val="-7"/>
        </w:rPr>
        <w:t xml:space="preserve"> </w:t>
      </w:r>
      <w:r>
        <w:rPr>
          <w:b/>
        </w:rPr>
        <w:t>ανήκει:</w:t>
      </w:r>
      <w:r>
        <w:rPr>
          <w:b/>
          <w:spacing w:val="-5"/>
        </w:rPr>
        <w:t xml:space="preserve"> </w:t>
      </w:r>
      <w:r>
        <w:t>Υποχρεωτικό (Υ)</w:t>
      </w:r>
    </w:p>
    <w:p w14:paraId="5B1AEF37" w14:textId="77777777" w:rsidR="004D36E2" w:rsidRDefault="004D36E2" w:rsidP="004D36E2">
      <w:pPr>
        <w:ind w:left="720" w:firstLine="720"/>
        <w:rPr>
          <w:i/>
        </w:rPr>
      </w:pPr>
    </w:p>
    <w:p w14:paraId="3357F96E" w14:textId="77777777" w:rsidR="004D36E2" w:rsidRDefault="004D36E2" w:rsidP="004D36E2">
      <w:pPr>
        <w:ind w:left="720" w:firstLine="720"/>
      </w:pPr>
      <w:r>
        <w:t>Αριθμός ECTS που λαμβάνει το μάθημα: 5 ECTS</w:t>
      </w:r>
    </w:p>
    <w:p w14:paraId="5108D2BE" w14:textId="77777777" w:rsidR="004D36E2" w:rsidRDefault="004D36E2" w:rsidP="004D36E2">
      <w:pPr>
        <w:pStyle w:val="a8"/>
        <w:widowControl w:val="0"/>
        <w:numPr>
          <w:ilvl w:val="1"/>
          <w:numId w:val="26"/>
        </w:numPr>
        <w:tabs>
          <w:tab w:val="left" w:pos="2095"/>
        </w:tabs>
        <w:autoSpaceDE w:val="0"/>
        <w:autoSpaceDN w:val="0"/>
        <w:spacing w:before="37" w:after="0" w:line="240" w:lineRule="auto"/>
        <w:ind w:left="2095" w:hanging="530"/>
        <w:rPr>
          <w:b/>
        </w:rPr>
      </w:pPr>
      <w:r>
        <w:rPr>
          <w:b/>
        </w:rPr>
        <w:t>Παραδοτέα</w:t>
      </w:r>
      <w:r>
        <w:rPr>
          <w:b/>
          <w:spacing w:val="-6"/>
        </w:rPr>
        <w:t xml:space="preserve"> </w:t>
      </w:r>
      <w:r>
        <w:rPr>
          <w:b/>
        </w:rPr>
        <w:t>που απαιτούνται</w:t>
      </w:r>
      <w:r>
        <w:rPr>
          <w:b/>
          <w:spacing w:val="-4"/>
        </w:rPr>
        <w:t xml:space="preserve"> </w:t>
      </w:r>
      <w:r>
        <w:rPr>
          <w:b/>
        </w:rPr>
        <w:t>για</w:t>
      </w:r>
      <w:r>
        <w:rPr>
          <w:b/>
          <w:spacing w:val="-3"/>
        </w:rPr>
        <w:t xml:space="preserve"> </w:t>
      </w:r>
      <w:r>
        <w:rPr>
          <w:b/>
        </w:rPr>
        <w:t>την</w:t>
      </w:r>
      <w:r>
        <w:rPr>
          <w:b/>
          <w:spacing w:val="-6"/>
        </w:rPr>
        <w:t xml:space="preserve"> </w:t>
      </w:r>
      <w:r>
        <w:rPr>
          <w:b/>
        </w:rPr>
        <w:t>ολοκλήρωση</w:t>
      </w:r>
      <w:r>
        <w:rPr>
          <w:b/>
          <w:spacing w:val="-6"/>
        </w:rPr>
        <w:t xml:space="preserve"> </w:t>
      </w:r>
      <w:r>
        <w:rPr>
          <w:b/>
        </w:rPr>
        <w:t>του</w:t>
      </w:r>
      <w:r>
        <w:rPr>
          <w:b/>
          <w:spacing w:val="-2"/>
        </w:rPr>
        <w:t xml:space="preserve"> </w:t>
      </w:r>
      <w:r>
        <w:rPr>
          <w:b/>
        </w:rPr>
        <w:t>φυσικού</w:t>
      </w:r>
      <w:r>
        <w:rPr>
          <w:b/>
          <w:spacing w:val="-1"/>
        </w:rPr>
        <w:t xml:space="preserve"> </w:t>
      </w:r>
      <w:r>
        <w:rPr>
          <w:b/>
          <w:spacing w:val="-2"/>
        </w:rPr>
        <w:t>αντικειμένου:</w:t>
      </w:r>
    </w:p>
    <w:p w14:paraId="5A899E6F" w14:textId="77777777" w:rsidR="004D36E2" w:rsidRDefault="004D36E2" w:rsidP="004D36E2">
      <w:pPr>
        <w:pStyle w:val="a8"/>
        <w:widowControl w:val="0"/>
        <w:numPr>
          <w:ilvl w:val="2"/>
          <w:numId w:val="26"/>
        </w:numPr>
        <w:tabs>
          <w:tab w:val="left" w:pos="2508"/>
        </w:tabs>
        <w:autoSpaceDE w:val="0"/>
        <w:autoSpaceDN w:val="0"/>
        <w:spacing w:before="78" w:after="0" w:line="240" w:lineRule="auto"/>
      </w:pPr>
      <w:r>
        <w:t>Βεβαίωση</w:t>
      </w:r>
      <w:r>
        <w:rPr>
          <w:spacing w:val="-3"/>
        </w:rPr>
        <w:t xml:space="preserve"> </w:t>
      </w:r>
      <w:r>
        <w:t>υλοποίησης</w:t>
      </w:r>
      <w:r>
        <w:rPr>
          <w:spacing w:val="-6"/>
        </w:rPr>
        <w:t xml:space="preserve"> </w:t>
      </w:r>
      <w:r>
        <w:t>Π.Α.</w:t>
      </w:r>
      <w:r>
        <w:rPr>
          <w:spacing w:val="-4"/>
        </w:rPr>
        <w:t xml:space="preserve"> </w:t>
      </w:r>
      <w:r>
        <w:t>από</w:t>
      </w:r>
      <w:r>
        <w:rPr>
          <w:spacing w:val="-3"/>
        </w:rPr>
        <w:t xml:space="preserve"> </w:t>
      </w:r>
      <w:r>
        <w:t>τον</w:t>
      </w:r>
      <w:r>
        <w:rPr>
          <w:spacing w:val="-5"/>
        </w:rPr>
        <w:t xml:space="preserve"> </w:t>
      </w:r>
      <w:r>
        <w:t>φορέα</w:t>
      </w:r>
      <w:r>
        <w:rPr>
          <w:spacing w:val="-4"/>
        </w:rPr>
        <w:t xml:space="preserve"> </w:t>
      </w:r>
      <w:r>
        <w:rPr>
          <w:spacing w:val="-2"/>
        </w:rPr>
        <w:t>υποδοχής</w:t>
      </w:r>
    </w:p>
    <w:p w14:paraId="6C8FF93D" w14:textId="77777777" w:rsidR="004D36E2" w:rsidRDefault="004D36E2" w:rsidP="004D36E2">
      <w:pPr>
        <w:pStyle w:val="a8"/>
        <w:widowControl w:val="0"/>
        <w:numPr>
          <w:ilvl w:val="2"/>
          <w:numId w:val="26"/>
        </w:numPr>
        <w:tabs>
          <w:tab w:val="left" w:pos="2508"/>
        </w:tabs>
        <w:autoSpaceDE w:val="0"/>
        <w:autoSpaceDN w:val="0"/>
        <w:spacing w:before="36" w:after="0" w:line="240" w:lineRule="auto"/>
      </w:pPr>
      <w:r>
        <w:t>Σε</w:t>
      </w:r>
      <w:r>
        <w:rPr>
          <w:spacing w:val="-7"/>
        </w:rPr>
        <w:t xml:space="preserve"> </w:t>
      </w:r>
      <w:r>
        <w:t>περίπτωση</w:t>
      </w:r>
      <w:r>
        <w:rPr>
          <w:spacing w:val="-5"/>
        </w:rPr>
        <w:t xml:space="preserve"> </w:t>
      </w:r>
      <w:r>
        <w:t>συγχρηματοδοτούμενου</w:t>
      </w:r>
      <w:r>
        <w:rPr>
          <w:spacing w:val="-7"/>
        </w:rPr>
        <w:t xml:space="preserve"> </w:t>
      </w:r>
      <w:r>
        <w:t>προγράμματος</w:t>
      </w:r>
      <w:r>
        <w:rPr>
          <w:spacing w:val="-5"/>
        </w:rPr>
        <w:t xml:space="preserve"> </w:t>
      </w:r>
      <w:r>
        <w:t>ό,τι</w:t>
      </w:r>
      <w:r>
        <w:rPr>
          <w:spacing w:val="-7"/>
        </w:rPr>
        <w:t xml:space="preserve"> </w:t>
      </w:r>
      <w:r>
        <w:t>απαιτείται</w:t>
      </w:r>
      <w:r>
        <w:rPr>
          <w:spacing w:val="-6"/>
        </w:rPr>
        <w:t xml:space="preserve"> </w:t>
      </w:r>
      <w:r>
        <w:t>εξ</w:t>
      </w:r>
      <w:r>
        <w:rPr>
          <w:spacing w:val="-4"/>
        </w:rPr>
        <w:t xml:space="preserve"> </w:t>
      </w:r>
      <w:r>
        <w:rPr>
          <w:spacing w:val="-2"/>
        </w:rPr>
        <w:t>αυτού.</w:t>
      </w:r>
    </w:p>
    <w:p w14:paraId="6A598F18" w14:textId="77777777" w:rsidR="004D36E2" w:rsidRDefault="004D36E2" w:rsidP="004D36E2">
      <w:pPr>
        <w:pStyle w:val="a6"/>
        <w:spacing w:before="72"/>
        <w:rPr>
          <w:sz w:val="24"/>
          <w:szCs w:val="24"/>
        </w:rPr>
      </w:pPr>
    </w:p>
    <w:p w14:paraId="08D38854" w14:textId="77777777" w:rsidR="004D36E2" w:rsidRDefault="004D36E2" w:rsidP="004D36E2">
      <w:pPr>
        <w:ind w:left="720" w:firstLine="720"/>
        <w:rPr>
          <w:b/>
          <w:bCs/>
          <w:color w:val="000000" w:themeColor="text1"/>
        </w:rPr>
      </w:pPr>
      <w:r>
        <w:rPr>
          <w:b/>
          <w:bCs/>
          <w:color w:val="000000" w:themeColor="text1"/>
        </w:rPr>
        <w:t>Τρόπος αξιολόγησης του συγκεκριμένου μαθήματος (λ.χ. τελική απολογιστική έκθεση):</w:t>
      </w:r>
    </w:p>
    <w:p w14:paraId="3621B49D" w14:textId="77777777" w:rsidR="004D36E2" w:rsidRDefault="004D36E2" w:rsidP="004D36E2">
      <w:pPr>
        <w:pStyle w:val="a6"/>
        <w:spacing w:before="160"/>
        <w:ind w:left="2227"/>
        <w:rPr>
          <w:sz w:val="24"/>
          <w:szCs w:val="24"/>
        </w:rPr>
      </w:pPr>
      <w:r>
        <w:rPr>
          <w:sz w:val="24"/>
          <w:szCs w:val="24"/>
        </w:rPr>
        <w:t>Στην</w:t>
      </w:r>
      <w:r>
        <w:rPr>
          <w:spacing w:val="-4"/>
          <w:sz w:val="24"/>
          <w:szCs w:val="24"/>
        </w:rPr>
        <w:t xml:space="preserve"> </w:t>
      </w:r>
      <w:r>
        <w:rPr>
          <w:sz w:val="24"/>
          <w:szCs w:val="24"/>
        </w:rPr>
        <w:t>τελική</w:t>
      </w:r>
      <w:r>
        <w:rPr>
          <w:spacing w:val="-5"/>
          <w:sz w:val="24"/>
          <w:szCs w:val="24"/>
        </w:rPr>
        <w:t xml:space="preserve"> </w:t>
      </w:r>
      <w:r>
        <w:rPr>
          <w:sz w:val="24"/>
          <w:szCs w:val="24"/>
        </w:rPr>
        <w:t>αξιολόγηση</w:t>
      </w:r>
      <w:r>
        <w:rPr>
          <w:spacing w:val="-4"/>
          <w:sz w:val="24"/>
          <w:szCs w:val="24"/>
        </w:rPr>
        <w:t xml:space="preserve"> </w:t>
      </w:r>
      <w:r>
        <w:rPr>
          <w:sz w:val="24"/>
          <w:szCs w:val="24"/>
        </w:rPr>
        <w:t>λαμβάνεται</w:t>
      </w:r>
      <w:r>
        <w:rPr>
          <w:spacing w:val="-5"/>
          <w:sz w:val="24"/>
          <w:szCs w:val="24"/>
        </w:rPr>
        <w:t xml:space="preserve"> </w:t>
      </w:r>
      <w:r>
        <w:rPr>
          <w:sz w:val="24"/>
          <w:szCs w:val="24"/>
        </w:rPr>
        <w:t>υπόψιν</w:t>
      </w:r>
      <w:r>
        <w:rPr>
          <w:spacing w:val="-5"/>
          <w:sz w:val="24"/>
          <w:szCs w:val="24"/>
        </w:rPr>
        <w:t xml:space="preserve"> </w:t>
      </w:r>
      <w:r>
        <w:rPr>
          <w:spacing w:val="-10"/>
          <w:sz w:val="24"/>
          <w:szCs w:val="24"/>
        </w:rPr>
        <w:t>:</w:t>
      </w:r>
    </w:p>
    <w:p w14:paraId="461ACA6B" w14:textId="77777777" w:rsidR="004D36E2" w:rsidRDefault="004D36E2" w:rsidP="004D36E2">
      <w:pPr>
        <w:widowControl w:val="0"/>
        <w:autoSpaceDE w:val="0"/>
        <w:autoSpaceDN w:val="0"/>
        <w:spacing w:after="0" w:line="268" w:lineRule="auto"/>
        <w:ind w:left="567"/>
        <w:jc w:val="both"/>
        <w:rPr>
          <w:rFonts w:ascii="Calibri" w:eastAsia="Calibri" w:hAnsi="Calibri" w:cs="Calibri"/>
          <w:kern w:val="0"/>
          <w:sz w:val="22"/>
          <w:szCs w:val="22"/>
          <w14:ligatures w14:val="none"/>
        </w:rPr>
      </w:pPr>
    </w:p>
    <w:p w14:paraId="0CD44D7B" w14:textId="77777777" w:rsidR="004D36E2" w:rsidRDefault="004D36E2" w:rsidP="004D36E2">
      <w:pPr>
        <w:pStyle w:val="a8"/>
        <w:widowControl w:val="0"/>
        <w:numPr>
          <w:ilvl w:val="0"/>
          <w:numId w:val="28"/>
        </w:numPr>
        <w:tabs>
          <w:tab w:val="left" w:pos="2508"/>
        </w:tabs>
        <w:autoSpaceDE w:val="0"/>
        <w:autoSpaceDN w:val="0"/>
        <w:spacing w:before="96" w:after="0" w:line="240" w:lineRule="auto"/>
        <w:rPr>
          <w:kern w:val="2"/>
          <w:sz w:val="24"/>
          <w:szCs w:val="24"/>
          <w14:ligatures w14:val="standardContextual"/>
        </w:rPr>
      </w:pPr>
      <w:r>
        <w:t>Η</w:t>
      </w:r>
      <w:r>
        <w:rPr>
          <w:spacing w:val="-4"/>
        </w:rPr>
        <w:t xml:space="preserve"> </w:t>
      </w:r>
      <w:r>
        <w:t>συμμετοχή</w:t>
      </w:r>
      <w:r>
        <w:rPr>
          <w:spacing w:val="-3"/>
        </w:rPr>
        <w:t xml:space="preserve"> </w:t>
      </w:r>
      <w:r>
        <w:t>στα</w:t>
      </w:r>
      <w:r>
        <w:rPr>
          <w:spacing w:val="-6"/>
        </w:rPr>
        <w:t xml:space="preserve"> </w:t>
      </w:r>
      <w:r>
        <w:t>σεμινάρια</w:t>
      </w:r>
      <w:r>
        <w:rPr>
          <w:spacing w:val="-4"/>
        </w:rPr>
        <w:t xml:space="preserve"> </w:t>
      </w:r>
      <w:r>
        <w:t>και</w:t>
      </w:r>
      <w:r>
        <w:rPr>
          <w:spacing w:val="-5"/>
        </w:rPr>
        <w:t xml:space="preserve"> </w:t>
      </w:r>
      <w:r>
        <w:t>η</w:t>
      </w:r>
      <w:r>
        <w:rPr>
          <w:spacing w:val="-3"/>
        </w:rPr>
        <w:t xml:space="preserve"> </w:t>
      </w:r>
      <w:r>
        <w:t>συνέπεια</w:t>
      </w:r>
      <w:r>
        <w:rPr>
          <w:spacing w:val="-4"/>
        </w:rPr>
        <w:t xml:space="preserve"> </w:t>
      </w:r>
      <w:r>
        <w:rPr>
          <w:spacing w:val="-2"/>
        </w:rPr>
        <w:t>ανταπόκρισης</w:t>
      </w:r>
    </w:p>
    <w:p w14:paraId="47AD1CA8" w14:textId="77777777" w:rsidR="004D36E2" w:rsidRDefault="004D36E2" w:rsidP="004D36E2">
      <w:pPr>
        <w:pStyle w:val="a8"/>
        <w:widowControl w:val="0"/>
        <w:numPr>
          <w:ilvl w:val="0"/>
          <w:numId w:val="28"/>
        </w:numPr>
        <w:tabs>
          <w:tab w:val="left" w:pos="2508"/>
        </w:tabs>
        <w:autoSpaceDE w:val="0"/>
        <w:autoSpaceDN w:val="0"/>
        <w:spacing w:before="36" w:after="0" w:line="240" w:lineRule="auto"/>
      </w:pPr>
      <w:r>
        <w:t>Η</w:t>
      </w:r>
      <w:r>
        <w:rPr>
          <w:spacing w:val="-8"/>
        </w:rPr>
        <w:t xml:space="preserve"> </w:t>
      </w:r>
      <w:r>
        <w:t>επιτυχής</w:t>
      </w:r>
      <w:r>
        <w:rPr>
          <w:spacing w:val="-6"/>
        </w:rPr>
        <w:t xml:space="preserve"> </w:t>
      </w:r>
      <w:r>
        <w:t>πραγματοποίηση</w:t>
      </w:r>
      <w:r>
        <w:rPr>
          <w:spacing w:val="-4"/>
        </w:rPr>
        <w:t xml:space="preserve"> </w:t>
      </w:r>
      <w:r>
        <w:t>πρακτικής</w:t>
      </w:r>
      <w:r>
        <w:rPr>
          <w:spacing w:val="-6"/>
        </w:rPr>
        <w:t xml:space="preserve"> </w:t>
      </w:r>
      <w:r>
        <w:t>άσκησης</w:t>
      </w:r>
      <w:r>
        <w:rPr>
          <w:spacing w:val="-7"/>
        </w:rPr>
        <w:t xml:space="preserve"> </w:t>
      </w:r>
      <w:r>
        <w:t>σε</w:t>
      </w:r>
      <w:r>
        <w:rPr>
          <w:spacing w:val="-8"/>
        </w:rPr>
        <w:t xml:space="preserve"> </w:t>
      </w:r>
      <w:r>
        <w:rPr>
          <w:spacing w:val="-2"/>
        </w:rPr>
        <w:t>φορέα</w:t>
      </w:r>
    </w:p>
    <w:p w14:paraId="573142FB" w14:textId="77777777" w:rsidR="004D36E2" w:rsidRDefault="004D36E2" w:rsidP="004D36E2">
      <w:pPr>
        <w:widowControl w:val="0"/>
        <w:autoSpaceDE w:val="0"/>
        <w:autoSpaceDN w:val="0"/>
        <w:spacing w:after="0" w:line="268" w:lineRule="auto"/>
        <w:jc w:val="both"/>
        <w:rPr>
          <w:rFonts w:ascii="Calibri" w:eastAsia="Calibri" w:hAnsi="Calibri" w:cs="Calibri"/>
          <w:kern w:val="0"/>
          <w:sz w:val="22"/>
          <w:szCs w:val="22"/>
          <w14:ligatures w14:val="none"/>
        </w:rPr>
      </w:pPr>
    </w:p>
    <w:p w14:paraId="17E36AE2" w14:textId="77777777" w:rsidR="004D36E2" w:rsidRDefault="004D36E2" w:rsidP="004D36E2">
      <w:pPr>
        <w:pStyle w:val="a8"/>
        <w:widowControl w:val="0"/>
        <w:numPr>
          <w:ilvl w:val="1"/>
          <w:numId w:val="26"/>
        </w:numPr>
        <w:tabs>
          <w:tab w:val="left" w:pos="2095"/>
        </w:tabs>
        <w:autoSpaceDE w:val="0"/>
        <w:autoSpaceDN w:val="0"/>
        <w:spacing w:after="0" w:line="268" w:lineRule="auto"/>
        <w:ind w:left="2095" w:right="750" w:hanging="644"/>
        <w:jc w:val="both"/>
        <w:rPr>
          <w:kern w:val="2"/>
          <w:sz w:val="23"/>
          <w:szCs w:val="24"/>
          <w14:ligatures w14:val="standardContextual"/>
        </w:rPr>
      </w:pPr>
      <w:r>
        <w:rPr>
          <w:b/>
          <w:sz w:val="23"/>
        </w:rPr>
        <w:t>Περίοδοι</w:t>
      </w:r>
      <w:r>
        <w:rPr>
          <w:b/>
          <w:spacing w:val="-13"/>
          <w:sz w:val="23"/>
        </w:rPr>
        <w:t xml:space="preserve"> </w:t>
      </w:r>
      <w:r>
        <w:rPr>
          <w:b/>
          <w:sz w:val="23"/>
        </w:rPr>
        <w:t>υλοποίησης:</w:t>
      </w:r>
      <w:r>
        <w:rPr>
          <w:b/>
          <w:spacing w:val="-13"/>
          <w:sz w:val="23"/>
        </w:rPr>
        <w:t xml:space="preserve"> </w:t>
      </w:r>
    </w:p>
    <w:p w14:paraId="0A880F76" w14:textId="77777777" w:rsidR="004D36E2" w:rsidRDefault="004D36E2" w:rsidP="004D36E2">
      <w:pPr>
        <w:pStyle w:val="a6"/>
        <w:spacing w:line="280" w:lineRule="exact"/>
        <w:ind w:left="2040"/>
        <w:rPr>
          <w:spacing w:val="-2"/>
          <w:sz w:val="24"/>
          <w:szCs w:val="24"/>
        </w:rPr>
      </w:pPr>
      <w:r>
        <w:rPr>
          <w:sz w:val="24"/>
          <w:szCs w:val="24"/>
        </w:rPr>
        <w:lastRenderedPageBreak/>
        <w:t>Α</w:t>
      </w:r>
      <w:r>
        <w:rPr>
          <w:spacing w:val="-3"/>
          <w:sz w:val="24"/>
          <w:szCs w:val="24"/>
        </w:rPr>
        <w:t xml:space="preserve"> </w:t>
      </w:r>
      <w:r>
        <w:rPr>
          <w:sz w:val="24"/>
          <w:szCs w:val="24"/>
        </w:rPr>
        <w:t>κύκλος:</w:t>
      </w:r>
      <w:r>
        <w:rPr>
          <w:spacing w:val="-4"/>
          <w:sz w:val="24"/>
          <w:szCs w:val="24"/>
        </w:rPr>
        <w:t xml:space="preserve"> </w:t>
      </w:r>
      <w:r>
        <w:rPr>
          <w:sz w:val="24"/>
          <w:szCs w:val="24"/>
        </w:rPr>
        <w:t xml:space="preserve">1-31/5/2030 </w:t>
      </w:r>
    </w:p>
    <w:p w14:paraId="20C5CD8D" w14:textId="77777777" w:rsidR="004D36E2" w:rsidRDefault="004D36E2" w:rsidP="004D36E2">
      <w:pPr>
        <w:pStyle w:val="a6"/>
        <w:spacing w:line="280" w:lineRule="exact"/>
        <w:ind w:left="2040"/>
        <w:rPr>
          <w:spacing w:val="-2"/>
          <w:sz w:val="24"/>
          <w:szCs w:val="24"/>
        </w:rPr>
      </w:pPr>
      <w:r>
        <w:rPr>
          <w:sz w:val="24"/>
          <w:szCs w:val="24"/>
        </w:rPr>
        <w:t>Β</w:t>
      </w:r>
      <w:r>
        <w:rPr>
          <w:spacing w:val="-7"/>
          <w:sz w:val="24"/>
          <w:szCs w:val="24"/>
        </w:rPr>
        <w:t xml:space="preserve"> </w:t>
      </w:r>
      <w:r>
        <w:rPr>
          <w:sz w:val="24"/>
          <w:szCs w:val="24"/>
        </w:rPr>
        <w:t>κύκλος:</w:t>
      </w:r>
      <w:r>
        <w:rPr>
          <w:spacing w:val="-3"/>
          <w:sz w:val="24"/>
          <w:szCs w:val="24"/>
        </w:rPr>
        <w:t xml:space="preserve"> </w:t>
      </w:r>
      <w:r>
        <w:rPr>
          <w:sz w:val="24"/>
          <w:szCs w:val="24"/>
        </w:rPr>
        <w:t>1-</w:t>
      </w:r>
      <w:r>
        <w:rPr>
          <w:spacing w:val="-2"/>
          <w:sz w:val="24"/>
          <w:szCs w:val="24"/>
        </w:rPr>
        <w:t>31/7/2030</w:t>
      </w:r>
    </w:p>
    <w:p w14:paraId="5F6B7017" w14:textId="77777777" w:rsidR="004D36E2" w:rsidRDefault="004D36E2" w:rsidP="004D36E2">
      <w:pPr>
        <w:widowControl w:val="0"/>
        <w:autoSpaceDE w:val="0"/>
        <w:autoSpaceDN w:val="0"/>
        <w:spacing w:after="0" w:line="268" w:lineRule="auto"/>
        <w:jc w:val="both"/>
        <w:rPr>
          <w:rFonts w:ascii="Calibri" w:eastAsia="Calibri" w:hAnsi="Calibri" w:cs="Calibri"/>
          <w:kern w:val="0"/>
          <w:sz w:val="22"/>
          <w:szCs w:val="22"/>
          <w14:ligatures w14:val="none"/>
        </w:rPr>
      </w:pPr>
    </w:p>
    <w:p w14:paraId="37B80257" w14:textId="77777777" w:rsidR="004D36E2" w:rsidRDefault="004D36E2" w:rsidP="004D36E2">
      <w:pPr>
        <w:ind w:left="1440" w:firstLine="720"/>
      </w:pPr>
      <w:r>
        <w:t>Διάρκεια και σαφές χρονικό διάστημα (ακέραιοι μήνες) που δύναται να ασκηθούν οι φοιτητές/</w:t>
      </w:r>
      <w:proofErr w:type="spellStart"/>
      <w:r>
        <w:t>τριες</w:t>
      </w:r>
      <w:proofErr w:type="spellEnd"/>
      <w:r>
        <w:t>: 1 μήνας</w:t>
      </w:r>
    </w:p>
    <w:p w14:paraId="293E913C" w14:textId="77777777" w:rsidR="004D36E2" w:rsidRDefault="004D36E2" w:rsidP="004D36E2">
      <w:pPr>
        <w:widowControl w:val="0"/>
        <w:numPr>
          <w:ilvl w:val="1"/>
          <w:numId w:val="26"/>
        </w:numPr>
        <w:tabs>
          <w:tab w:val="left" w:pos="2095"/>
        </w:tabs>
        <w:autoSpaceDE w:val="0"/>
        <w:autoSpaceDN w:val="0"/>
        <w:spacing w:after="0" w:line="280" w:lineRule="exact"/>
        <w:ind w:left="1418" w:hanging="40"/>
      </w:pPr>
      <w:r>
        <w:rPr>
          <w:b/>
        </w:rPr>
        <w:t>Εβδομαδιαίο</w:t>
      </w:r>
      <w:r>
        <w:rPr>
          <w:b/>
          <w:spacing w:val="-10"/>
        </w:rPr>
        <w:t xml:space="preserve"> </w:t>
      </w:r>
      <w:r>
        <w:rPr>
          <w:b/>
        </w:rPr>
        <w:t>σύνολο</w:t>
      </w:r>
      <w:r>
        <w:rPr>
          <w:b/>
          <w:spacing w:val="-7"/>
        </w:rPr>
        <w:t xml:space="preserve"> </w:t>
      </w:r>
      <w:r>
        <w:rPr>
          <w:b/>
        </w:rPr>
        <w:t>ωρών</w:t>
      </w:r>
      <w:r>
        <w:rPr>
          <w:b/>
          <w:spacing w:val="-8"/>
        </w:rPr>
        <w:t xml:space="preserve"> </w:t>
      </w:r>
      <w:r>
        <w:rPr>
          <w:b/>
        </w:rPr>
        <w:t>Π.Α.</w:t>
      </w:r>
      <w:r>
        <w:rPr>
          <w:b/>
          <w:spacing w:val="-6"/>
        </w:rPr>
        <w:t xml:space="preserve"> </w:t>
      </w:r>
      <w:r>
        <w:rPr>
          <w:b/>
        </w:rPr>
        <w:t>σε</w:t>
      </w:r>
      <w:r>
        <w:rPr>
          <w:b/>
          <w:spacing w:val="-8"/>
        </w:rPr>
        <w:t xml:space="preserve"> </w:t>
      </w:r>
      <w:r>
        <w:rPr>
          <w:b/>
        </w:rPr>
        <w:t>φορέα</w:t>
      </w:r>
      <w:r>
        <w:rPr>
          <w:b/>
          <w:spacing w:val="-9"/>
        </w:rPr>
        <w:t xml:space="preserve"> </w:t>
      </w:r>
      <w:r>
        <w:rPr>
          <w:b/>
        </w:rPr>
        <w:t>υποδοχής:</w:t>
      </w:r>
      <w:r>
        <w:rPr>
          <w:b/>
          <w:spacing w:val="-9"/>
        </w:rPr>
        <w:t xml:space="preserve"> </w:t>
      </w:r>
      <w:r>
        <w:t>40</w:t>
      </w:r>
      <w:r>
        <w:rPr>
          <w:spacing w:val="-7"/>
        </w:rPr>
        <w:t xml:space="preserve"> </w:t>
      </w:r>
      <w:r>
        <w:t>ώρες</w:t>
      </w:r>
      <w:r>
        <w:rPr>
          <w:spacing w:val="-8"/>
        </w:rPr>
        <w:t xml:space="preserve"> </w:t>
      </w:r>
      <w:r>
        <w:t>(πλήρης</w:t>
      </w:r>
      <w:r>
        <w:rPr>
          <w:spacing w:val="-8"/>
        </w:rPr>
        <w:t xml:space="preserve"> </w:t>
      </w:r>
      <w:r>
        <w:rPr>
          <w:spacing w:val="-2"/>
        </w:rPr>
        <w:t>απασχόληση)</w:t>
      </w:r>
    </w:p>
    <w:p w14:paraId="6056652A" w14:textId="77777777" w:rsidR="004D36E2" w:rsidRDefault="004D36E2" w:rsidP="004D36E2">
      <w:pPr>
        <w:ind w:left="1418" w:hanging="40"/>
      </w:pPr>
      <w:r>
        <w:t>Γενική κατηγορία - κριτήρια εισαγωγής :</w:t>
      </w:r>
    </w:p>
    <w:p w14:paraId="6D73E933" w14:textId="77777777" w:rsidR="004D36E2" w:rsidRDefault="004D36E2" w:rsidP="004D36E2">
      <w:pPr>
        <w:widowControl w:val="0"/>
        <w:autoSpaceDE w:val="0"/>
        <w:autoSpaceDN w:val="0"/>
        <w:spacing w:after="0" w:line="240" w:lineRule="auto"/>
        <w:ind w:left="1418" w:hanging="40"/>
        <w:rPr>
          <w:rFonts w:ascii="Calibri" w:eastAsia="Calibri" w:hAnsi="Calibri" w:cs="Calibri"/>
          <w:b/>
          <w:bCs/>
          <w:kern w:val="0"/>
          <w14:ligatures w14:val="none"/>
        </w:rPr>
      </w:pPr>
      <w:r>
        <w:rPr>
          <w:rFonts w:ascii="Calibri" w:eastAsia="Calibri" w:hAnsi="Calibri" w:cs="Calibri"/>
          <w:b/>
          <w:bCs/>
          <w:kern w:val="0"/>
          <w14:ligatures w14:val="none"/>
        </w:rPr>
        <w:t>Γενικά</w:t>
      </w:r>
      <w:r>
        <w:rPr>
          <w:rFonts w:ascii="Calibri" w:eastAsia="Calibri" w:hAnsi="Calibri" w:cs="Calibri"/>
          <w:b/>
          <w:bCs/>
          <w:spacing w:val="-3"/>
          <w:kern w:val="0"/>
          <w14:ligatures w14:val="none"/>
        </w:rPr>
        <w:t xml:space="preserve"> </w:t>
      </w:r>
      <w:r>
        <w:rPr>
          <w:rFonts w:ascii="Calibri" w:eastAsia="Calibri" w:hAnsi="Calibri" w:cs="Calibri"/>
          <w:b/>
          <w:bCs/>
          <w:kern w:val="0"/>
          <w14:ligatures w14:val="none"/>
        </w:rPr>
        <w:t>Κριτήρια</w:t>
      </w:r>
      <w:r>
        <w:rPr>
          <w:rFonts w:ascii="Calibri" w:eastAsia="Calibri" w:hAnsi="Calibri" w:cs="Calibri"/>
          <w:b/>
          <w:bCs/>
          <w:spacing w:val="-2"/>
          <w:kern w:val="0"/>
          <w14:ligatures w14:val="none"/>
        </w:rPr>
        <w:t xml:space="preserve"> επιλογής:</w:t>
      </w:r>
    </w:p>
    <w:p w14:paraId="12C64DC7" w14:textId="77777777" w:rsidR="004D36E2" w:rsidRDefault="004D36E2" w:rsidP="004D36E2">
      <w:pPr>
        <w:widowControl w:val="0"/>
        <w:autoSpaceDE w:val="0"/>
        <w:autoSpaceDN w:val="0"/>
        <w:spacing w:before="36" w:after="0" w:line="268" w:lineRule="auto"/>
        <w:ind w:left="1418" w:right="748" w:hanging="40"/>
        <w:jc w:val="both"/>
        <w:rPr>
          <w:rFonts w:ascii="Calibri" w:eastAsia="Calibri" w:hAnsi="Calibri" w:cs="Calibri"/>
          <w:kern w:val="0"/>
          <w14:ligatures w14:val="none"/>
        </w:rPr>
      </w:pPr>
      <w:r>
        <w:rPr>
          <w:rFonts w:ascii="Calibri" w:eastAsia="Calibri" w:hAnsi="Calibri" w:cs="Calibri"/>
          <w:kern w:val="0"/>
          <w14:ligatures w14:val="none"/>
        </w:rPr>
        <w:t>Να βρίσκεται ο φοιτητής/</w:t>
      </w:r>
      <w:proofErr w:type="spellStart"/>
      <w:r>
        <w:rPr>
          <w:rFonts w:ascii="Calibri" w:eastAsia="Calibri" w:hAnsi="Calibri" w:cs="Calibri"/>
          <w:kern w:val="0"/>
          <w14:ligatures w14:val="none"/>
        </w:rPr>
        <w:t>τρια</w:t>
      </w:r>
      <w:proofErr w:type="spellEnd"/>
      <w:r>
        <w:rPr>
          <w:rFonts w:ascii="Calibri" w:eastAsia="Calibri" w:hAnsi="Calibri" w:cs="Calibri"/>
          <w:kern w:val="0"/>
          <w14:ligatures w14:val="none"/>
        </w:rPr>
        <w:t xml:space="preserve"> στο 7</w:t>
      </w:r>
      <w:r>
        <w:rPr>
          <w:rFonts w:ascii="Calibri" w:eastAsia="Calibri" w:hAnsi="Calibri" w:cs="Calibri"/>
          <w:kern w:val="0"/>
          <w:vertAlign w:val="superscript"/>
          <w14:ligatures w14:val="none"/>
        </w:rPr>
        <w:t>ο</w:t>
      </w:r>
      <w:r>
        <w:rPr>
          <w:rFonts w:ascii="Calibri" w:eastAsia="Calibri" w:hAnsi="Calibri" w:cs="Calibri"/>
          <w:kern w:val="0"/>
          <w14:ligatures w14:val="none"/>
        </w:rPr>
        <w:t xml:space="preserve"> και άνω εξάμηνο σπουδών, να έχει δηλωθεί εμπρόθεσμα το μάθημα ΠΑ</w:t>
      </w:r>
    </w:p>
    <w:p w14:paraId="5CA295B2" w14:textId="77777777" w:rsidR="004D36E2" w:rsidRDefault="004D36E2" w:rsidP="004D36E2">
      <w:pPr>
        <w:widowControl w:val="0"/>
        <w:autoSpaceDE w:val="0"/>
        <w:autoSpaceDN w:val="0"/>
        <w:spacing w:before="38" w:after="0" w:line="240" w:lineRule="auto"/>
        <w:ind w:left="1418" w:hanging="40"/>
        <w:rPr>
          <w:rFonts w:ascii="Calibri" w:eastAsia="Calibri" w:hAnsi="Calibri" w:cs="Calibri"/>
          <w:kern w:val="0"/>
          <w:sz w:val="22"/>
          <w:szCs w:val="22"/>
          <w14:ligatures w14:val="none"/>
        </w:rPr>
      </w:pPr>
    </w:p>
    <w:p w14:paraId="6455B5AA" w14:textId="77777777" w:rsidR="004D36E2" w:rsidRDefault="004D36E2" w:rsidP="004D36E2">
      <w:pPr>
        <w:widowControl w:val="0"/>
        <w:numPr>
          <w:ilvl w:val="1"/>
          <w:numId w:val="26"/>
        </w:numPr>
        <w:tabs>
          <w:tab w:val="left" w:pos="2083"/>
          <w:tab w:val="left" w:pos="8992"/>
        </w:tabs>
        <w:autoSpaceDE w:val="0"/>
        <w:autoSpaceDN w:val="0"/>
        <w:spacing w:after="0" w:line="240" w:lineRule="auto"/>
        <w:ind w:left="1418" w:hanging="40"/>
        <w:outlineLvl w:val="0"/>
        <w:rPr>
          <w:rFonts w:eastAsiaTheme="majorEastAsia" w:cstheme="minorHAnsi"/>
          <w:b/>
          <w:bCs/>
        </w:rPr>
      </w:pPr>
      <w:r>
        <w:rPr>
          <w:rFonts w:eastAsiaTheme="majorEastAsia" w:cstheme="minorHAnsi"/>
          <w:b/>
          <w:bCs/>
          <w:spacing w:val="-2"/>
        </w:rPr>
        <w:t>Επιμέρους</w:t>
      </w:r>
      <w:r>
        <w:rPr>
          <w:rFonts w:eastAsiaTheme="majorEastAsia" w:cstheme="minorHAnsi"/>
          <w:b/>
          <w:bCs/>
          <w:spacing w:val="-6"/>
        </w:rPr>
        <w:t xml:space="preserve"> </w:t>
      </w:r>
      <w:r>
        <w:rPr>
          <w:rFonts w:eastAsiaTheme="majorEastAsia" w:cstheme="minorHAnsi"/>
          <w:b/>
          <w:bCs/>
          <w:spacing w:val="-2"/>
        </w:rPr>
        <w:t>Κριτήρια</w:t>
      </w:r>
      <w:r>
        <w:rPr>
          <w:rFonts w:eastAsiaTheme="majorEastAsia" w:cstheme="minorHAnsi"/>
          <w:b/>
          <w:bCs/>
        </w:rPr>
        <w:t xml:space="preserve"> </w:t>
      </w:r>
      <w:r>
        <w:rPr>
          <w:rFonts w:eastAsiaTheme="majorEastAsia" w:cstheme="minorHAnsi"/>
          <w:b/>
          <w:bCs/>
          <w:spacing w:val="-2"/>
        </w:rPr>
        <w:t>επιλογής</w:t>
      </w:r>
      <w:r>
        <w:rPr>
          <w:rFonts w:eastAsiaTheme="majorEastAsia" w:cstheme="minorHAnsi"/>
          <w:b/>
          <w:bCs/>
        </w:rPr>
        <w:t xml:space="preserve"> </w:t>
      </w:r>
      <w:r>
        <w:rPr>
          <w:rFonts w:eastAsiaTheme="majorEastAsia" w:cstheme="minorHAnsi"/>
          <w:b/>
          <w:bCs/>
          <w:spacing w:val="-2"/>
        </w:rPr>
        <w:t>και</w:t>
      </w:r>
      <w:r>
        <w:rPr>
          <w:rFonts w:eastAsiaTheme="majorEastAsia" w:cstheme="minorHAnsi"/>
          <w:b/>
          <w:bCs/>
          <w:spacing w:val="-5"/>
        </w:rPr>
        <w:t xml:space="preserve"> </w:t>
      </w:r>
      <w:r>
        <w:rPr>
          <w:rFonts w:eastAsiaTheme="majorEastAsia" w:cstheme="minorHAnsi"/>
          <w:b/>
          <w:bCs/>
          <w:spacing w:val="-2"/>
        </w:rPr>
        <w:t>αλγόριθμος</w:t>
      </w:r>
      <w:r>
        <w:rPr>
          <w:rFonts w:eastAsiaTheme="majorEastAsia" w:cstheme="minorHAnsi"/>
          <w:b/>
          <w:bCs/>
          <w:spacing w:val="1"/>
        </w:rPr>
        <w:t xml:space="preserve"> </w:t>
      </w:r>
      <w:proofErr w:type="spellStart"/>
      <w:r>
        <w:rPr>
          <w:rFonts w:eastAsiaTheme="majorEastAsia" w:cstheme="minorHAnsi"/>
          <w:b/>
          <w:bCs/>
          <w:spacing w:val="-2"/>
        </w:rPr>
        <w:t>μοριοδότησης</w:t>
      </w:r>
      <w:proofErr w:type="spellEnd"/>
      <w:r>
        <w:rPr>
          <w:rFonts w:eastAsiaTheme="majorEastAsia" w:cstheme="minorHAnsi"/>
          <w:b/>
          <w:bCs/>
        </w:rPr>
        <w:t xml:space="preserve"> </w:t>
      </w:r>
      <w:r>
        <w:rPr>
          <w:rFonts w:eastAsiaTheme="majorEastAsia" w:cstheme="minorHAnsi"/>
          <w:b/>
          <w:bCs/>
          <w:spacing w:val="-2"/>
        </w:rPr>
        <w:t>γενικής</w:t>
      </w:r>
      <w:r>
        <w:rPr>
          <w:rFonts w:eastAsiaTheme="majorEastAsia" w:cstheme="minorHAnsi"/>
          <w:b/>
          <w:bCs/>
        </w:rPr>
        <w:t xml:space="preserve">  </w:t>
      </w:r>
      <w:r>
        <w:rPr>
          <w:rFonts w:eastAsiaTheme="majorEastAsia" w:cstheme="minorHAnsi"/>
          <w:b/>
          <w:bCs/>
          <w:spacing w:val="-2"/>
        </w:rPr>
        <w:t>κατηγορίας:</w:t>
      </w:r>
    </w:p>
    <w:p w14:paraId="47271918" w14:textId="77777777" w:rsidR="004D36E2" w:rsidRDefault="004D36E2" w:rsidP="004D36E2">
      <w:pPr>
        <w:widowControl w:val="0"/>
        <w:tabs>
          <w:tab w:val="left" w:pos="2508"/>
        </w:tabs>
        <w:autoSpaceDE w:val="0"/>
        <w:autoSpaceDN w:val="0"/>
        <w:spacing w:before="36" w:after="0" w:line="268" w:lineRule="auto"/>
        <w:ind w:left="1418" w:right="752" w:hanging="40"/>
        <w:rPr>
          <w:rFonts w:cstheme="minorHAnsi"/>
        </w:rPr>
      </w:pPr>
      <w:r>
        <w:rPr>
          <w:rFonts w:cstheme="minorHAnsi"/>
        </w:rPr>
        <w:t>Ο</w:t>
      </w:r>
      <w:r>
        <w:rPr>
          <w:rFonts w:cstheme="minorHAnsi"/>
          <w:spacing w:val="80"/>
        </w:rPr>
        <w:t xml:space="preserve"> </w:t>
      </w:r>
      <w:r>
        <w:rPr>
          <w:rFonts w:cstheme="minorHAnsi"/>
        </w:rPr>
        <w:t>αριθμός</w:t>
      </w:r>
      <w:r>
        <w:rPr>
          <w:rFonts w:cstheme="minorHAnsi"/>
          <w:spacing w:val="80"/>
        </w:rPr>
        <w:t xml:space="preserve"> </w:t>
      </w:r>
      <w:r>
        <w:rPr>
          <w:rFonts w:cstheme="minorHAnsi"/>
        </w:rPr>
        <w:t>των</w:t>
      </w:r>
      <w:r>
        <w:rPr>
          <w:rFonts w:cstheme="minorHAnsi"/>
          <w:spacing w:val="80"/>
        </w:rPr>
        <w:t xml:space="preserve"> </w:t>
      </w:r>
      <w:r>
        <w:rPr>
          <w:rFonts w:cstheme="minorHAnsi"/>
        </w:rPr>
        <w:t>επιτυχώς</w:t>
      </w:r>
      <w:r>
        <w:rPr>
          <w:rFonts w:cstheme="minorHAnsi"/>
          <w:spacing w:val="80"/>
        </w:rPr>
        <w:t xml:space="preserve"> </w:t>
      </w:r>
      <w:proofErr w:type="spellStart"/>
      <w:r>
        <w:rPr>
          <w:rFonts w:cstheme="minorHAnsi"/>
        </w:rPr>
        <w:t>εξετασθέντων</w:t>
      </w:r>
      <w:proofErr w:type="spellEnd"/>
      <w:r>
        <w:rPr>
          <w:rFonts w:cstheme="minorHAnsi"/>
          <w:spacing w:val="80"/>
        </w:rPr>
        <w:t xml:space="preserve"> </w:t>
      </w:r>
      <w:r>
        <w:rPr>
          <w:rFonts w:cstheme="minorHAnsi"/>
        </w:rPr>
        <w:t>μαθημάτων</w:t>
      </w:r>
      <w:r>
        <w:rPr>
          <w:rFonts w:cstheme="minorHAnsi"/>
          <w:spacing w:val="80"/>
        </w:rPr>
        <w:t xml:space="preserve"> </w:t>
      </w:r>
      <w:r>
        <w:rPr>
          <w:rFonts w:cstheme="minorHAnsi"/>
        </w:rPr>
        <w:t>προς</w:t>
      </w:r>
      <w:r>
        <w:rPr>
          <w:rFonts w:cstheme="minorHAnsi"/>
          <w:spacing w:val="80"/>
        </w:rPr>
        <w:t xml:space="preserve"> </w:t>
      </w:r>
      <w:r>
        <w:rPr>
          <w:rFonts w:cstheme="minorHAnsi"/>
        </w:rPr>
        <w:t>το</w:t>
      </w:r>
      <w:r>
        <w:rPr>
          <w:rFonts w:cstheme="minorHAnsi"/>
          <w:spacing w:val="80"/>
        </w:rPr>
        <w:t xml:space="preserve"> </w:t>
      </w:r>
      <w:r>
        <w:rPr>
          <w:rFonts w:cstheme="minorHAnsi"/>
        </w:rPr>
        <w:t>σύνολο</w:t>
      </w:r>
      <w:r>
        <w:rPr>
          <w:rFonts w:cstheme="minorHAnsi"/>
          <w:spacing w:val="80"/>
        </w:rPr>
        <w:t xml:space="preserve"> </w:t>
      </w:r>
      <w:r>
        <w:rPr>
          <w:rFonts w:cstheme="minorHAnsi"/>
        </w:rPr>
        <w:t>των μαθημάτων για τη λήψη πτυχίου Χ 10.</w:t>
      </w:r>
    </w:p>
    <w:p w14:paraId="41FA7B7F" w14:textId="77777777" w:rsidR="004D36E2" w:rsidRDefault="004D36E2" w:rsidP="004D36E2">
      <w:pPr>
        <w:widowControl w:val="0"/>
        <w:tabs>
          <w:tab w:val="left" w:pos="2508"/>
        </w:tabs>
        <w:autoSpaceDE w:val="0"/>
        <w:autoSpaceDN w:val="0"/>
        <w:spacing w:after="0" w:line="268" w:lineRule="auto"/>
        <w:ind w:left="1418" w:right="753" w:hanging="40"/>
        <w:rPr>
          <w:rFonts w:cstheme="minorHAnsi"/>
        </w:rPr>
      </w:pPr>
      <w:r>
        <w:rPr>
          <w:rFonts w:cstheme="minorHAnsi"/>
        </w:rPr>
        <w:t>Ο</w:t>
      </w:r>
      <w:r>
        <w:rPr>
          <w:rFonts w:cstheme="minorHAnsi"/>
          <w:spacing w:val="-9"/>
        </w:rPr>
        <w:t xml:space="preserve"> </w:t>
      </w:r>
      <w:r>
        <w:rPr>
          <w:rFonts w:cstheme="minorHAnsi"/>
        </w:rPr>
        <w:t>μέσος</w:t>
      </w:r>
      <w:r>
        <w:rPr>
          <w:rFonts w:cstheme="minorHAnsi"/>
          <w:spacing w:val="-11"/>
        </w:rPr>
        <w:t xml:space="preserve"> </w:t>
      </w:r>
      <w:r>
        <w:rPr>
          <w:rFonts w:cstheme="minorHAnsi"/>
        </w:rPr>
        <w:t>όρος</w:t>
      </w:r>
      <w:r>
        <w:rPr>
          <w:rFonts w:cstheme="minorHAnsi"/>
          <w:spacing w:val="-11"/>
        </w:rPr>
        <w:t xml:space="preserve"> </w:t>
      </w:r>
      <w:r>
        <w:rPr>
          <w:rFonts w:cstheme="minorHAnsi"/>
        </w:rPr>
        <w:t>της</w:t>
      </w:r>
      <w:r>
        <w:rPr>
          <w:rFonts w:cstheme="minorHAnsi"/>
          <w:spacing w:val="-11"/>
        </w:rPr>
        <w:t xml:space="preserve"> </w:t>
      </w:r>
      <w:r>
        <w:rPr>
          <w:rFonts w:cstheme="minorHAnsi"/>
        </w:rPr>
        <w:t>βαθμολογίας</w:t>
      </w:r>
      <w:r>
        <w:rPr>
          <w:rFonts w:cstheme="minorHAnsi"/>
          <w:spacing w:val="-11"/>
        </w:rPr>
        <w:t xml:space="preserve"> </w:t>
      </w:r>
      <w:r>
        <w:rPr>
          <w:rFonts w:cstheme="minorHAnsi"/>
        </w:rPr>
        <w:t>των</w:t>
      </w:r>
      <w:r>
        <w:rPr>
          <w:rFonts w:cstheme="minorHAnsi"/>
          <w:spacing w:val="-10"/>
        </w:rPr>
        <w:t xml:space="preserve"> </w:t>
      </w:r>
      <w:r>
        <w:rPr>
          <w:rFonts w:cstheme="minorHAnsi"/>
        </w:rPr>
        <w:t>επιτυχώς</w:t>
      </w:r>
      <w:r>
        <w:rPr>
          <w:rFonts w:cstheme="minorHAnsi"/>
          <w:spacing w:val="-10"/>
        </w:rPr>
        <w:t xml:space="preserve"> </w:t>
      </w:r>
      <w:proofErr w:type="spellStart"/>
      <w:r>
        <w:rPr>
          <w:rFonts w:cstheme="minorHAnsi"/>
        </w:rPr>
        <w:t>εξετασθέντων</w:t>
      </w:r>
      <w:proofErr w:type="spellEnd"/>
      <w:r>
        <w:rPr>
          <w:rFonts w:cstheme="minorHAnsi"/>
          <w:spacing w:val="-10"/>
        </w:rPr>
        <w:t xml:space="preserve"> </w:t>
      </w:r>
      <w:r>
        <w:rPr>
          <w:rFonts w:cstheme="minorHAnsi"/>
        </w:rPr>
        <w:t>μαθημάτων</w:t>
      </w:r>
      <w:r>
        <w:rPr>
          <w:rFonts w:cstheme="minorHAnsi"/>
          <w:spacing w:val="-10"/>
        </w:rPr>
        <w:t xml:space="preserve"> </w:t>
      </w:r>
      <w:r>
        <w:rPr>
          <w:rFonts w:cstheme="minorHAnsi"/>
        </w:rPr>
        <w:t>μέχρι</w:t>
      </w:r>
      <w:r>
        <w:rPr>
          <w:rFonts w:cstheme="minorHAnsi"/>
          <w:spacing w:val="-11"/>
        </w:rPr>
        <w:t xml:space="preserve"> </w:t>
      </w:r>
      <w:r>
        <w:rPr>
          <w:rFonts w:cstheme="minorHAnsi"/>
        </w:rPr>
        <w:t>την υποβολή της αίτησης.</w:t>
      </w:r>
    </w:p>
    <w:p w14:paraId="41607F71" w14:textId="77777777" w:rsidR="004D36E2" w:rsidRDefault="004D36E2" w:rsidP="004D36E2">
      <w:pPr>
        <w:widowControl w:val="0"/>
        <w:autoSpaceDE w:val="0"/>
        <w:autoSpaceDN w:val="0"/>
        <w:spacing w:before="33" w:after="0" w:line="240" w:lineRule="auto"/>
        <w:ind w:left="1418" w:hanging="40"/>
        <w:rPr>
          <w:rFonts w:ascii="Calibri" w:eastAsia="Calibri" w:hAnsi="Calibri" w:cs="Calibri"/>
          <w:kern w:val="0"/>
          <w:sz w:val="22"/>
          <w:szCs w:val="22"/>
          <w14:ligatures w14:val="none"/>
        </w:rPr>
      </w:pPr>
    </w:p>
    <w:p w14:paraId="2E05F6C1" w14:textId="77777777" w:rsidR="004D36E2" w:rsidRDefault="004D36E2" w:rsidP="004D36E2">
      <w:pPr>
        <w:widowControl w:val="0"/>
        <w:numPr>
          <w:ilvl w:val="1"/>
          <w:numId w:val="26"/>
        </w:numPr>
        <w:tabs>
          <w:tab w:val="left" w:pos="2083"/>
        </w:tabs>
        <w:autoSpaceDE w:val="0"/>
        <w:autoSpaceDN w:val="0"/>
        <w:spacing w:before="1" w:after="0" w:line="240" w:lineRule="auto"/>
        <w:ind w:left="1418" w:hanging="40"/>
        <w:outlineLvl w:val="0"/>
        <w:rPr>
          <w:rFonts w:eastAsiaTheme="majorEastAsia" w:cstheme="minorHAnsi"/>
          <w:b/>
          <w:bCs/>
        </w:rPr>
      </w:pPr>
      <w:bookmarkStart w:id="3" w:name="_Hlk212102757"/>
      <w:r>
        <w:rPr>
          <w:rFonts w:eastAsiaTheme="majorEastAsia" w:cstheme="minorHAnsi"/>
          <w:b/>
          <w:bCs/>
        </w:rPr>
        <w:t>Πρόβλεψη</w:t>
      </w:r>
      <w:r>
        <w:rPr>
          <w:rFonts w:eastAsiaTheme="majorEastAsia" w:cstheme="minorHAnsi"/>
          <w:b/>
          <w:bCs/>
          <w:spacing w:val="-5"/>
        </w:rPr>
        <w:t xml:space="preserve"> </w:t>
      </w:r>
      <w:r>
        <w:rPr>
          <w:rFonts w:eastAsiaTheme="majorEastAsia" w:cstheme="minorHAnsi"/>
          <w:b/>
          <w:bCs/>
        </w:rPr>
        <w:t>για</w:t>
      </w:r>
      <w:r>
        <w:rPr>
          <w:rFonts w:eastAsiaTheme="majorEastAsia" w:cstheme="minorHAnsi"/>
          <w:b/>
          <w:bCs/>
          <w:spacing w:val="-6"/>
        </w:rPr>
        <w:t xml:space="preserve"> </w:t>
      </w:r>
      <w:r>
        <w:rPr>
          <w:rFonts w:eastAsiaTheme="majorEastAsia" w:cstheme="minorHAnsi"/>
          <w:b/>
          <w:bCs/>
        </w:rPr>
        <w:t>την</w:t>
      </w:r>
      <w:r>
        <w:rPr>
          <w:rFonts w:eastAsiaTheme="majorEastAsia" w:cstheme="minorHAnsi"/>
          <w:b/>
          <w:bCs/>
          <w:spacing w:val="-5"/>
        </w:rPr>
        <w:t xml:space="preserve"> </w:t>
      </w:r>
      <w:r>
        <w:rPr>
          <w:rFonts w:eastAsiaTheme="majorEastAsia" w:cstheme="minorHAnsi"/>
          <w:b/>
          <w:bCs/>
        </w:rPr>
        <w:t>περίπτωση</w:t>
      </w:r>
      <w:r>
        <w:rPr>
          <w:rFonts w:eastAsiaTheme="majorEastAsia" w:cstheme="minorHAnsi"/>
          <w:b/>
          <w:bCs/>
          <w:spacing w:val="-6"/>
        </w:rPr>
        <w:t xml:space="preserve"> </w:t>
      </w:r>
      <w:r>
        <w:rPr>
          <w:rFonts w:eastAsiaTheme="majorEastAsia" w:cstheme="minorHAnsi"/>
          <w:b/>
          <w:bCs/>
        </w:rPr>
        <w:t>ισοψηφίας</w:t>
      </w:r>
      <w:r>
        <w:rPr>
          <w:rFonts w:eastAsiaTheme="majorEastAsia" w:cstheme="minorHAnsi"/>
          <w:b/>
          <w:bCs/>
          <w:spacing w:val="-2"/>
        </w:rPr>
        <w:t xml:space="preserve"> </w:t>
      </w:r>
      <w:r>
        <w:rPr>
          <w:rFonts w:eastAsiaTheme="majorEastAsia" w:cstheme="minorHAnsi"/>
          <w:b/>
          <w:bCs/>
        </w:rPr>
        <w:t>γενικής</w:t>
      </w:r>
      <w:r>
        <w:rPr>
          <w:rFonts w:eastAsiaTheme="majorEastAsia" w:cstheme="minorHAnsi"/>
          <w:b/>
          <w:bCs/>
          <w:spacing w:val="-6"/>
        </w:rPr>
        <w:t xml:space="preserve"> </w:t>
      </w:r>
      <w:r>
        <w:rPr>
          <w:rFonts w:eastAsiaTheme="majorEastAsia" w:cstheme="minorHAnsi"/>
          <w:b/>
          <w:bCs/>
          <w:spacing w:val="-2"/>
        </w:rPr>
        <w:t>κατηγορίας:</w:t>
      </w:r>
    </w:p>
    <w:p w14:paraId="35D828C0" w14:textId="77777777" w:rsidR="004D36E2" w:rsidRDefault="004D36E2" w:rsidP="004D36E2">
      <w:pPr>
        <w:widowControl w:val="0"/>
        <w:autoSpaceDE w:val="0"/>
        <w:autoSpaceDN w:val="0"/>
        <w:spacing w:before="36" w:after="0" w:line="268" w:lineRule="auto"/>
        <w:ind w:left="1418" w:right="751" w:hanging="40"/>
        <w:jc w:val="both"/>
        <w:rPr>
          <w:rFonts w:ascii="Calibri" w:eastAsia="Calibri" w:hAnsi="Calibri" w:cs="Calibri"/>
          <w:kern w:val="0"/>
          <w14:ligatures w14:val="none"/>
        </w:rPr>
      </w:pPr>
      <w:r>
        <w:rPr>
          <w:rFonts w:ascii="Calibri" w:eastAsia="Calibri" w:hAnsi="Calibri" w:cs="Calibri"/>
          <w:kern w:val="0"/>
          <w14:ligatures w14:val="none"/>
        </w:rPr>
        <w:t>Σε</w:t>
      </w:r>
      <w:r>
        <w:rPr>
          <w:rFonts w:ascii="Calibri" w:eastAsia="Calibri" w:hAnsi="Calibri" w:cs="Calibri"/>
          <w:spacing w:val="-6"/>
          <w:kern w:val="0"/>
          <w14:ligatures w14:val="none"/>
        </w:rPr>
        <w:t xml:space="preserve"> </w:t>
      </w:r>
      <w:r>
        <w:rPr>
          <w:rFonts w:ascii="Calibri" w:eastAsia="Calibri" w:hAnsi="Calibri" w:cs="Calibri"/>
          <w:kern w:val="0"/>
          <w14:ligatures w14:val="none"/>
        </w:rPr>
        <w:t>περίπτωση</w:t>
      </w:r>
      <w:r>
        <w:rPr>
          <w:rFonts w:ascii="Calibri" w:eastAsia="Calibri" w:hAnsi="Calibri" w:cs="Calibri"/>
          <w:spacing w:val="-6"/>
          <w:kern w:val="0"/>
          <w14:ligatures w14:val="none"/>
        </w:rPr>
        <w:t xml:space="preserve"> </w:t>
      </w:r>
      <w:r>
        <w:rPr>
          <w:rFonts w:ascii="Calibri" w:eastAsia="Calibri" w:hAnsi="Calibri" w:cs="Calibri"/>
          <w:kern w:val="0"/>
          <w14:ligatures w14:val="none"/>
        </w:rPr>
        <w:t>ισοψηφίας</w:t>
      </w:r>
      <w:r>
        <w:rPr>
          <w:rFonts w:ascii="Calibri" w:eastAsia="Calibri" w:hAnsi="Calibri" w:cs="Calibri"/>
          <w:spacing w:val="-8"/>
          <w:kern w:val="0"/>
          <w14:ligatures w14:val="none"/>
        </w:rPr>
        <w:t xml:space="preserve"> </w:t>
      </w:r>
      <w:r>
        <w:rPr>
          <w:rFonts w:ascii="Calibri" w:eastAsia="Calibri" w:hAnsi="Calibri" w:cs="Calibri"/>
          <w:kern w:val="0"/>
          <w14:ligatures w14:val="none"/>
        </w:rPr>
        <w:t>λαμβάνονται</w:t>
      </w:r>
      <w:r>
        <w:rPr>
          <w:rFonts w:ascii="Calibri" w:eastAsia="Calibri" w:hAnsi="Calibri" w:cs="Calibri"/>
          <w:spacing w:val="-7"/>
          <w:kern w:val="0"/>
          <w14:ligatures w14:val="none"/>
        </w:rPr>
        <w:t xml:space="preserve"> </w:t>
      </w:r>
      <w:r>
        <w:rPr>
          <w:rFonts w:ascii="Calibri" w:eastAsia="Calibri" w:hAnsi="Calibri" w:cs="Calibri"/>
          <w:kern w:val="0"/>
          <w14:ligatures w14:val="none"/>
        </w:rPr>
        <w:t>υπόψη</w:t>
      </w:r>
      <w:r>
        <w:rPr>
          <w:rFonts w:ascii="Calibri" w:eastAsia="Calibri" w:hAnsi="Calibri" w:cs="Calibri"/>
          <w:spacing w:val="-6"/>
          <w:kern w:val="0"/>
          <w14:ligatures w14:val="none"/>
        </w:rPr>
        <w:t xml:space="preserve"> </w:t>
      </w:r>
      <w:r>
        <w:rPr>
          <w:rFonts w:ascii="Calibri" w:eastAsia="Calibri" w:hAnsi="Calibri" w:cs="Calibri"/>
          <w:kern w:val="0"/>
          <w14:ligatures w14:val="none"/>
        </w:rPr>
        <w:t>κατά</w:t>
      </w:r>
      <w:r>
        <w:rPr>
          <w:rFonts w:ascii="Calibri" w:eastAsia="Calibri" w:hAnsi="Calibri" w:cs="Calibri"/>
          <w:spacing w:val="-8"/>
          <w:kern w:val="0"/>
          <w14:ligatures w14:val="none"/>
        </w:rPr>
        <w:t xml:space="preserve"> </w:t>
      </w:r>
      <w:r>
        <w:rPr>
          <w:rFonts w:ascii="Calibri" w:eastAsia="Calibri" w:hAnsi="Calibri" w:cs="Calibri"/>
          <w:kern w:val="0"/>
          <w14:ligatures w14:val="none"/>
        </w:rPr>
        <w:t>σειρά</w:t>
      </w:r>
      <w:r>
        <w:rPr>
          <w:rFonts w:ascii="Calibri" w:eastAsia="Calibri" w:hAnsi="Calibri" w:cs="Calibri"/>
          <w:spacing w:val="-8"/>
          <w:kern w:val="0"/>
          <w14:ligatures w14:val="none"/>
        </w:rPr>
        <w:t xml:space="preserve"> </w:t>
      </w:r>
      <w:r>
        <w:rPr>
          <w:rFonts w:ascii="Calibri" w:eastAsia="Calibri" w:hAnsi="Calibri" w:cs="Calibri"/>
          <w:kern w:val="0"/>
          <w14:ligatures w14:val="none"/>
        </w:rPr>
        <w:t>τα</w:t>
      </w:r>
      <w:r>
        <w:rPr>
          <w:rFonts w:ascii="Calibri" w:eastAsia="Calibri" w:hAnsi="Calibri" w:cs="Calibri"/>
          <w:spacing w:val="-8"/>
          <w:kern w:val="0"/>
          <w14:ligatures w14:val="none"/>
        </w:rPr>
        <w:t xml:space="preserve"> </w:t>
      </w:r>
      <w:r>
        <w:rPr>
          <w:rFonts w:ascii="Calibri" w:eastAsia="Calibri" w:hAnsi="Calibri" w:cs="Calibri"/>
          <w:kern w:val="0"/>
          <w14:ligatures w14:val="none"/>
        </w:rPr>
        <w:t>κριτήρια</w:t>
      </w:r>
      <w:r>
        <w:rPr>
          <w:rFonts w:ascii="Calibri" w:eastAsia="Calibri" w:hAnsi="Calibri" w:cs="Calibri"/>
          <w:spacing w:val="-8"/>
          <w:kern w:val="0"/>
          <w14:ligatures w14:val="none"/>
        </w:rPr>
        <w:t xml:space="preserve"> </w:t>
      </w:r>
      <w:r>
        <w:rPr>
          <w:rFonts w:ascii="Calibri" w:eastAsia="Calibri" w:hAnsi="Calibri" w:cs="Calibri"/>
          <w:kern w:val="0"/>
          <w14:ligatures w14:val="none"/>
        </w:rPr>
        <w:t>1,</w:t>
      </w:r>
      <w:r>
        <w:rPr>
          <w:rFonts w:ascii="Calibri" w:eastAsia="Calibri" w:hAnsi="Calibri" w:cs="Calibri"/>
          <w:spacing w:val="-9"/>
          <w:kern w:val="0"/>
          <w14:ligatures w14:val="none"/>
        </w:rPr>
        <w:t xml:space="preserve"> </w:t>
      </w:r>
      <w:r>
        <w:rPr>
          <w:rFonts w:ascii="Calibri" w:eastAsia="Calibri" w:hAnsi="Calibri" w:cs="Calibri"/>
          <w:kern w:val="0"/>
          <w14:ligatures w14:val="none"/>
        </w:rPr>
        <w:t>2</w:t>
      </w:r>
      <w:r>
        <w:rPr>
          <w:rFonts w:ascii="Calibri" w:eastAsia="Calibri" w:hAnsi="Calibri" w:cs="Calibri"/>
          <w:spacing w:val="-8"/>
          <w:kern w:val="0"/>
          <w14:ligatures w14:val="none"/>
        </w:rPr>
        <w:t xml:space="preserve"> </w:t>
      </w:r>
      <w:r>
        <w:rPr>
          <w:rFonts w:ascii="Calibri" w:eastAsia="Calibri" w:hAnsi="Calibri" w:cs="Calibri"/>
          <w:spacing w:val="-6"/>
          <w:kern w:val="0"/>
          <w14:ligatures w14:val="none"/>
        </w:rPr>
        <w:t xml:space="preserve"> </w:t>
      </w:r>
      <w:r>
        <w:rPr>
          <w:rFonts w:ascii="Calibri" w:eastAsia="Calibri" w:hAnsi="Calibri" w:cs="Calibri"/>
          <w:kern w:val="0"/>
          <w14:ligatures w14:val="none"/>
        </w:rPr>
        <w:t>και</w:t>
      </w:r>
      <w:r>
        <w:rPr>
          <w:rFonts w:ascii="Calibri" w:eastAsia="Calibri" w:hAnsi="Calibri" w:cs="Calibri"/>
          <w:spacing w:val="-7"/>
          <w:kern w:val="0"/>
          <w14:ligatures w14:val="none"/>
        </w:rPr>
        <w:t xml:space="preserve"> </w:t>
      </w:r>
      <w:r>
        <w:rPr>
          <w:rFonts w:ascii="Calibri" w:eastAsia="Calibri" w:hAnsi="Calibri" w:cs="Calibri"/>
          <w:kern w:val="0"/>
          <w14:ligatures w14:val="none"/>
        </w:rPr>
        <w:t>αν και στην περίπτωση αυτή υπάρξει ισοψηφία τότε διενεργείται κλήρωση</w:t>
      </w:r>
    </w:p>
    <w:p w14:paraId="40A01109" w14:textId="77777777" w:rsidR="004D36E2" w:rsidRDefault="004D36E2" w:rsidP="004D36E2">
      <w:pPr>
        <w:widowControl w:val="0"/>
        <w:autoSpaceDE w:val="0"/>
        <w:autoSpaceDN w:val="0"/>
        <w:spacing w:before="37" w:after="0" w:line="240" w:lineRule="auto"/>
        <w:rPr>
          <w:rFonts w:ascii="Calibri" w:eastAsia="Calibri" w:hAnsi="Calibri" w:cs="Calibri"/>
          <w:kern w:val="0"/>
          <w14:ligatures w14:val="none"/>
        </w:rPr>
      </w:pPr>
    </w:p>
    <w:p w14:paraId="57BA6474" w14:textId="77777777" w:rsidR="004D36E2" w:rsidRDefault="004D36E2" w:rsidP="004D36E2">
      <w:pPr>
        <w:widowControl w:val="0"/>
        <w:numPr>
          <w:ilvl w:val="1"/>
          <w:numId w:val="26"/>
        </w:numPr>
        <w:tabs>
          <w:tab w:val="left" w:pos="2083"/>
        </w:tabs>
        <w:autoSpaceDE w:val="0"/>
        <w:autoSpaceDN w:val="0"/>
        <w:spacing w:after="0" w:line="268" w:lineRule="auto"/>
        <w:ind w:left="2083" w:right="743" w:hanging="620"/>
        <w:jc w:val="both"/>
        <w:outlineLvl w:val="0"/>
        <w:rPr>
          <w:rFonts w:eastAsiaTheme="majorEastAsia" w:cstheme="minorHAnsi"/>
          <w:b/>
          <w:bCs/>
        </w:rPr>
      </w:pPr>
      <w:r>
        <w:rPr>
          <w:rFonts w:eastAsiaTheme="majorEastAsia" w:cstheme="minorHAnsi"/>
          <w:b/>
          <w:bCs/>
        </w:rPr>
        <w:t>Ειδική κατηγορία _Ποσοστό εισαγωγής στην Π.Α. φοιτητών/</w:t>
      </w:r>
      <w:proofErr w:type="spellStart"/>
      <w:r>
        <w:rPr>
          <w:rFonts w:eastAsiaTheme="majorEastAsia" w:cstheme="minorHAnsi"/>
          <w:b/>
          <w:bCs/>
        </w:rPr>
        <w:t>ριών</w:t>
      </w:r>
      <w:proofErr w:type="spellEnd"/>
      <w:r>
        <w:rPr>
          <w:rFonts w:eastAsiaTheme="majorEastAsia" w:cstheme="minorHAnsi"/>
          <w:b/>
          <w:bCs/>
        </w:rPr>
        <w:t xml:space="preserve"> εκπαιδευτικά ευάλωτων ομάδων:</w:t>
      </w:r>
    </w:p>
    <w:p w14:paraId="24AC9C58" w14:textId="77777777" w:rsidR="004D36E2" w:rsidRDefault="004D36E2" w:rsidP="004D36E2">
      <w:pPr>
        <w:widowControl w:val="0"/>
        <w:autoSpaceDE w:val="0"/>
        <w:autoSpaceDN w:val="0"/>
        <w:spacing w:before="38" w:after="0" w:line="268" w:lineRule="auto"/>
        <w:ind w:left="1560" w:right="746"/>
        <w:jc w:val="both"/>
        <w:rPr>
          <w:rFonts w:ascii="Calibri" w:eastAsia="Calibri" w:hAnsi="Calibri" w:cs="Calibri"/>
          <w:kern w:val="0"/>
          <w14:ligatures w14:val="none"/>
        </w:rPr>
      </w:pPr>
      <w:r>
        <w:rPr>
          <w:rFonts w:ascii="Calibri" w:eastAsia="Calibri" w:hAnsi="Calibri" w:cs="Calibri"/>
          <w:kern w:val="0"/>
          <w14:ligatures w14:val="none"/>
        </w:rPr>
        <w:t>Υπό το πρίσμα της κείμενης Νομοθεσίας και στο πλαίσιο της ενσωμάτωσης των κατευθυντηρίων</w:t>
      </w:r>
      <w:r>
        <w:rPr>
          <w:rFonts w:ascii="Calibri" w:eastAsia="Calibri" w:hAnsi="Calibri" w:cs="Calibri"/>
          <w:spacing w:val="-13"/>
          <w:kern w:val="0"/>
          <w14:ligatures w14:val="none"/>
        </w:rPr>
        <w:t xml:space="preserve"> </w:t>
      </w:r>
      <w:r>
        <w:rPr>
          <w:rFonts w:ascii="Calibri" w:eastAsia="Calibri" w:hAnsi="Calibri" w:cs="Calibri"/>
          <w:kern w:val="0"/>
          <w14:ligatures w14:val="none"/>
        </w:rPr>
        <w:t>συμπερίληψης,</w:t>
      </w:r>
      <w:r>
        <w:rPr>
          <w:rFonts w:ascii="Calibri" w:eastAsia="Calibri" w:hAnsi="Calibri" w:cs="Calibri"/>
          <w:spacing w:val="-12"/>
          <w:kern w:val="0"/>
          <w14:ligatures w14:val="none"/>
        </w:rPr>
        <w:t xml:space="preserve"> </w:t>
      </w:r>
      <w:r>
        <w:rPr>
          <w:rFonts w:ascii="Calibri" w:eastAsia="Calibri" w:hAnsi="Calibri" w:cs="Calibri"/>
          <w:kern w:val="0"/>
          <w14:ligatures w14:val="none"/>
        </w:rPr>
        <w:t>σεβασμού</w:t>
      </w:r>
      <w:r>
        <w:rPr>
          <w:rFonts w:ascii="Calibri" w:eastAsia="Calibri" w:hAnsi="Calibri" w:cs="Calibri"/>
          <w:spacing w:val="-13"/>
          <w:kern w:val="0"/>
          <w14:ligatures w14:val="none"/>
        </w:rPr>
        <w:t xml:space="preserve"> </w:t>
      </w:r>
      <w:r>
        <w:rPr>
          <w:rFonts w:ascii="Calibri" w:eastAsia="Calibri" w:hAnsi="Calibri" w:cs="Calibri"/>
          <w:kern w:val="0"/>
          <w14:ligatures w14:val="none"/>
        </w:rPr>
        <w:t>της</w:t>
      </w:r>
      <w:r>
        <w:rPr>
          <w:rFonts w:ascii="Calibri" w:eastAsia="Calibri" w:hAnsi="Calibri" w:cs="Calibri"/>
          <w:spacing w:val="-13"/>
          <w:kern w:val="0"/>
          <w14:ligatures w14:val="none"/>
        </w:rPr>
        <w:t xml:space="preserve"> </w:t>
      </w:r>
      <w:r>
        <w:rPr>
          <w:rFonts w:ascii="Calibri" w:eastAsia="Calibri" w:hAnsi="Calibri" w:cs="Calibri"/>
          <w:kern w:val="0"/>
          <w14:ligatures w14:val="none"/>
        </w:rPr>
        <w:t>διαφορετικότητας</w:t>
      </w:r>
      <w:r>
        <w:rPr>
          <w:rFonts w:ascii="Calibri" w:eastAsia="Calibri" w:hAnsi="Calibri" w:cs="Calibri"/>
          <w:spacing w:val="-13"/>
          <w:kern w:val="0"/>
          <w14:ligatures w14:val="none"/>
        </w:rPr>
        <w:t xml:space="preserve"> </w:t>
      </w:r>
      <w:r>
        <w:rPr>
          <w:rFonts w:ascii="Calibri" w:eastAsia="Calibri" w:hAnsi="Calibri" w:cs="Calibri"/>
          <w:kern w:val="0"/>
          <w14:ligatures w14:val="none"/>
        </w:rPr>
        <w:t>και</w:t>
      </w:r>
      <w:r>
        <w:rPr>
          <w:rFonts w:ascii="Calibri" w:eastAsia="Calibri" w:hAnsi="Calibri" w:cs="Calibri"/>
          <w:spacing w:val="-13"/>
          <w:kern w:val="0"/>
          <w14:ligatures w14:val="none"/>
        </w:rPr>
        <w:t xml:space="preserve"> </w:t>
      </w:r>
      <w:r>
        <w:rPr>
          <w:rFonts w:ascii="Calibri" w:eastAsia="Calibri" w:hAnsi="Calibri" w:cs="Calibri"/>
          <w:kern w:val="0"/>
          <w14:ligatures w14:val="none"/>
        </w:rPr>
        <w:t>καταπολέμησης των</w:t>
      </w:r>
      <w:r>
        <w:rPr>
          <w:rFonts w:ascii="Calibri" w:eastAsia="Calibri" w:hAnsi="Calibri" w:cs="Calibri"/>
          <w:spacing w:val="30"/>
          <w:kern w:val="0"/>
          <w14:ligatures w14:val="none"/>
        </w:rPr>
        <w:t xml:space="preserve"> </w:t>
      </w:r>
      <w:r>
        <w:rPr>
          <w:rFonts w:ascii="Calibri" w:eastAsia="Calibri" w:hAnsi="Calibri" w:cs="Calibri"/>
          <w:kern w:val="0"/>
          <w14:ligatures w14:val="none"/>
        </w:rPr>
        <w:t>διακρίσεων,</w:t>
      </w:r>
      <w:r>
        <w:rPr>
          <w:rFonts w:ascii="Calibri" w:eastAsia="Calibri" w:hAnsi="Calibri" w:cs="Calibri"/>
          <w:spacing w:val="30"/>
          <w:kern w:val="0"/>
          <w14:ligatures w14:val="none"/>
        </w:rPr>
        <w:t xml:space="preserve"> </w:t>
      </w:r>
      <w:r>
        <w:rPr>
          <w:rFonts w:ascii="Calibri" w:eastAsia="Calibri" w:hAnsi="Calibri" w:cs="Calibri"/>
          <w:kern w:val="0"/>
          <w14:ligatures w14:val="none"/>
        </w:rPr>
        <w:t>φοιτητές/</w:t>
      </w:r>
      <w:proofErr w:type="spellStart"/>
      <w:r>
        <w:rPr>
          <w:rFonts w:ascii="Calibri" w:eastAsia="Calibri" w:hAnsi="Calibri" w:cs="Calibri"/>
          <w:kern w:val="0"/>
          <w14:ligatures w14:val="none"/>
        </w:rPr>
        <w:t>τριες</w:t>
      </w:r>
      <w:proofErr w:type="spellEnd"/>
      <w:r>
        <w:rPr>
          <w:rFonts w:ascii="Calibri" w:eastAsia="Calibri" w:hAnsi="Calibri" w:cs="Calibri"/>
          <w:spacing w:val="29"/>
          <w:kern w:val="0"/>
          <w14:ligatures w14:val="none"/>
        </w:rPr>
        <w:t xml:space="preserve"> </w:t>
      </w:r>
      <w:r>
        <w:rPr>
          <w:rFonts w:ascii="Calibri" w:eastAsia="Calibri" w:hAnsi="Calibri" w:cs="Calibri"/>
          <w:kern w:val="0"/>
          <w14:ligatures w14:val="none"/>
        </w:rPr>
        <w:t>με</w:t>
      </w:r>
      <w:r>
        <w:rPr>
          <w:rFonts w:ascii="Calibri" w:eastAsia="Calibri" w:hAnsi="Calibri" w:cs="Calibri"/>
          <w:spacing w:val="30"/>
          <w:kern w:val="0"/>
          <w14:ligatures w14:val="none"/>
        </w:rPr>
        <w:t xml:space="preserve"> </w:t>
      </w:r>
      <w:r>
        <w:rPr>
          <w:rFonts w:ascii="Calibri" w:eastAsia="Calibri" w:hAnsi="Calibri" w:cs="Calibri"/>
          <w:kern w:val="0"/>
          <w14:ligatures w14:val="none"/>
        </w:rPr>
        <w:t>αναπηρία</w:t>
      </w:r>
      <w:r>
        <w:rPr>
          <w:rFonts w:ascii="Calibri" w:eastAsia="Calibri" w:hAnsi="Calibri" w:cs="Calibri"/>
          <w:spacing w:val="28"/>
          <w:kern w:val="0"/>
          <w14:ligatures w14:val="none"/>
        </w:rPr>
        <w:t xml:space="preserve"> </w:t>
      </w:r>
      <w:r>
        <w:rPr>
          <w:rFonts w:ascii="Calibri" w:eastAsia="Calibri" w:hAnsi="Calibri" w:cs="Calibri"/>
          <w:kern w:val="0"/>
          <w14:ligatures w14:val="none"/>
        </w:rPr>
        <w:t>η</w:t>
      </w:r>
      <w:r>
        <w:rPr>
          <w:rFonts w:ascii="Calibri" w:eastAsia="Calibri" w:hAnsi="Calibri" w:cs="Calibri"/>
          <w:spacing w:val="31"/>
          <w:kern w:val="0"/>
          <w14:ligatures w14:val="none"/>
        </w:rPr>
        <w:t xml:space="preserve"> </w:t>
      </w:r>
      <w:r>
        <w:rPr>
          <w:rFonts w:ascii="Calibri" w:eastAsia="Calibri" w:hAnsi="Calibri" w:cs="Calibri"/>
          <w:kern w:val="0"/>
          <w14:ligatures w14:val="none"/>
        </w:rPr>
        <w:t>ειδικές</w:t>
      </w:r>
      <w:r>
        <w:rPr>
          <w:rFonts w:ascii="Calibri" w:eastAsia="Calibri" w:hAnsi="Calibri" w:cs="Calibri"/>
          <w:spacing w:val="29"/>
          <w:kern w:val="0"/>
          <w14:ligatures w14:val="none"/>
        </w:rPr>
        <w:t xml:space="preserve"> </w:t>
      </w:r>
      <w:r>
        <w:rPr>
          <w:rFonts w:ascii="Calibri" w:eastAsia="Calibri" w:hAnsi="Calibri" w:cs="Calibri"/>
          <w:kern w:val="0"/>
          <w14:ligatures w14:val="none"/>
        </w:rPr>
        <w:t>εκπαιδευτικές</w:t>
      </w:r>
      <w:r>
        <w:rPr>
          <w:rFonts w:ascii="Calibri" w:eastAsia="Calibri" w:hAnsi="Calibri" w:cs="Calibri"/>
          <w:spacing w:val="29"/>
          <w:kern w:val="0"/>
          <w14:ligatures w14:val="none"/>
        </w:rPr>
        <w:t xml:space="preserve"> </w:t>
      </w:r>
      <w:r>
        <w:rPr>
          <w:rFonts w:ascii="Calibri" w:eastAsia="Calibri" w:hAnsi="Calibri" w:cs="Calibri"/>
          <w:kern w:val="0"/>
          <w14:ligatures w14:val="none"/>
        </w:rPr>
        <w:t>ανάγκες</w:t>
      </w:r>
      <w:r>
        <w:rPr>
          <w:rFonts w:ascii="Calibri" w:eastAsia="Calibri" w:hAnsi="Calibri" w:cs="Calibri"/>
          <w:spacing w:val="29"/>
          <w:kern w:val="0"/>
          <w14:ligatures w14:val="none"/>
        </w:rPr>
        <w:t xml:space="preserve"> </w:t>
      </w:r>
      <w:r>
        <w:rPr>
          <w:rFonts w:ascii="Calibri" w:eastAsia="Calibri" w:hAnsi="Calibri" w:cs="Calibri"/>
          <w:kern w:val="0"/>
          <w14:ligatures w14:val="none"/>
        </w:rPr>
        <w:t>που υπάγονται σε μία εκ των ανωτέρω κατηγοριών συμμετέχουν στο Πρόγραμμα Πρακτικής</w:t>
      </w:r>
      <w:r>
        <w:rPr>
          <w:rFonts w:ascii="Calibri" w:eastAsia="Calibri" w:hAnsi="Calibri" w:cs="Calibri"/>
          <w:spacing w:val="-7"/>
          <w:kern w:val="0"/>
          <w14:ligatures w14:val="none"/>
        </w:rPr>
        <w:t xml:space="preserve"> </w:t>
      </w:r>
      <w:r>
        <w:rPr>
          <w:rFonts w:ascii="Calibri" w:eastAsia="Calibri" w:hAnsi="Calibri" w:cs="Calibri"/>
          <w:kern w:val="0"/>
          <w14:ligatures w14:val="none"/>
        </w:rPr>
        <w:t>Άσκησης</w:t>
      </w:r>
      <w:r>
        <w:rPr>
          <w:rFonts w:ascii="Calibri" w:eastAsia="Calibri" w:hAnsi="Calibri" w:cs="Calibri"/>
          <w:spacing w:val="-7"/>
          <w:kern w:val="0"/>
          <w14:ligatures w14:val="none"/>
        </w:rPr>
        <w:t xml:space="preserve"> </w:t>
      </w:r>
      <w:r>
        <w:rPr>
          <w:rFonts w:ascii="Calibri" w:eastAsia="Calibri" w:hAnsi="Calibri" w:cs="Calibri"/>
          <w:b/>
          <w:bCs/>
          <w:kern w:val="0"/>
          <w14:ligatures w14:val="none"/>
        </w:rPr>
        <w:t>καταλαμβάνοντας</w:t>
      </w:r>
      <w:r>
        <w:rPr>
          <w:rFonts w:ascii="Calibri" w:eastAsia="Calibri" w:hAnsi="Calibri" w:cs="Calibri"/>
          <w:b/>
          <w:bCs/>
          <w:spacing w:val="-7"/>
          <w:kern w:val="0"/>
          <w14:ligatures w14:val="none"/>
        </w:rPr>
        <w:t xml:space="preserve"> </w:t>
      </w:r>
      <w:r>
        <w:rPr>
          <w:rFonts w:ascii="Calibri" w:eastAsia="Calibri" w:hAnsi="Calibri" w:cs="Calibri"/>
          <w:b/>
          <w:bCs/>
          <w:kern w:val="0"/>
          <w14:ligatures w14:val="none"/>
        </w:rPr>
        <w:t>ποσοστό</w:t>
      </w:r>
      <w:r>
        <w:rPr>
          <w:rFonts w:ascii="Calibri" w:eastAsia="Calibri" w:hAnsi="Calibri" w:cs="Calibri"/>
          <w:b/>
          <w:bCs/>
          <w:spacing w:val="-6"/>
          <w:kern w:val="0"/>
          <w14:ligatures w14:val="none"/>
        </w:rPr>
        <w:t xml:space="preserve"> </w:t>
      </w:r>
      <w:r>
        <w:rPr>
          <w:rFonts w:ascii="Calibri" w:eastAsia="Calibri" w:hAnsi="Calibri" w:cs="Calibri"/>
          <w:b/>
          <w:bCs/>
          <w:kern w:val="0"/>
          <w14:ligatures w14:val="none"/>
        </w:rPr>
        <w:t>10%</w:t>
      </w:r>
      <w:r>
        <w:rPr>
          <w:rFonts w:ascii="Calibri" w:eastAsia="Calibri" w:hAnsi="Calibri" w:cs="Calibri"/>
          <w:b/>
          <w:bCs/>
          <w:spacing w:val="-5"/>
          <w:kern w:val="0"/>
          <w14:ligatures w14:val="none"/>
        </w:rPr>
        <w:t xml:space="preserve"> </w:t>
      </w:r>
      <w:r>
        <w:rPr>
          <w:rFonts w:ascii="Calibri" w:eastAsia="Calibri" w:hAnsi="Calibri" w:cs="Calibri"/>
          <w:b/>
          <w:bCs/>
          <w:kern w:val="0"/>
          <w14:ligatures w14:val="none"/>
        </w:rPr>
        <w:t>των</w:t>
      </w:r>
      <w:r>
        <w:rPr>
          <w:rFonts w:ascii="Calibri" w:eastAsia="Calibri" w:hAnsi="Calibri" w:cs="Calibri"/>
          <w:b/>
          <w:bCs/>
          <w:spacing w:val="-6"/>
          <w:kern w:val="0"/>
          <w14:ligatures w14:val="none"/>
        </w:rPr>
        <w:t xml:space="preserve"> </w:t>
      </w:r>
      <w:r>
        <w:rPr>
          <w:rFonts w:ascii="Calibri" w:eastAsia="Calibri" w:hAnsi="Calibri" w:cs="Calibri"/>
          <w:b/>
          <w:bCs/>
          <w:kern w:val="0"/>
          <w14:ligatures w14:val="none"/>
        </w:rPr>
        <w:t>προβλεπόμενων</w:t>
      </w:r>
      <w:r>
        <w:rPr>
          <w:rFonts w:ascii="Calibri" w:eastAsia="Calibri" w:hAnsi="Calibri" w:cs="Calibri"/>
          <w:b/>
          <w:bCs/>
          <w:spacing w:val="-6"/>
          <w:kern w:val="0"/>
          <w14:ligatures w14:val="none"/>
        </w:rPr>
        <w:t xml:space="preserve"> </w:t>
      </w:r>
      <w:r>
        <w:rPr>
          <w:rFonts w:ascii="Calibri" w:eastAsia="Calibri" w:hAnsi="Calibri" w:cs="Calibri"/>
          <w:b/>
          <w:bCs/>
          <w:kern w:val="0"/>
          <w14:ligatures w14:val="none"/>
        </w:rPr>
        <w:t>θέσεων</w:t>
      </w:r>
      <w:r>
        <w:rPr>
          <w:rFonts w:ascii="Calibri" w:eastAsia="Calibri" w:hAnsi="Calibri" w:cs="Calibri"/>
          <w:b/>
          <w:bCs/>
          <w:spacing w:val="-6"/>
          <w:kern w:val="0"/>
          <w14:ligatures w14:val="none"/>
        </w:rPr>
        <w:t xml:space="preserve"> </w:t>
      </w:r>
      <w:r>
        <w:rPr>
          <w:rFonts w:ascii="Calibri" w:eastAsia="Calibri" w:hAnsi="Calibri" w:cs="Calibri"/>
          <w:kern w:val="0"/>
          <w14:ligatures w14:val="none"/>
        </w:rPr>
        <w:t>του Τμήματος, υποβάλλοντας τα εκάστοτε απαιτούμενα δικαιολογητικά. Σε περίπτωση που ο αριθμός των αιτήσεων είναι μεγαλύτερος από τον αριθμό των θέσεων που αντιστοιχούν στο ποσοστό 10%, η αξιολόγηση μεταξύ των υποψηφίων της ειδικής κατηγορίας</w:t>
      </w:r>
      <w:r>
        <w:rPr>
          <w:rFonts w:ascii="Calibri" w:eastAsia="Calibri" w:hAnsi="Calibri" w:cs="Calibri"/>
          <w:spacing w:val="-7"/>
          <w:kern w:val="0"/>
          <w14:ligatures w14:val="none"/>
        </w:rPr>
        <w:t xml:space="preserve"> </w:t>
      </w:r>
      <w:r>
        <w:rPr>
          <w:rFonts w:ascii="Calibri" w:eastAsia="Calibri" w:hAnsi="Calibri" w:cs="Calibri"/>
          <w:kern w:val="0"/>
          <w14:ligatures w14:val="none"/>
        </w:rPr>
        <w:t>πραγματοποιείται</w:t>
      </w:r>
      <w:r>
        <w:rPr>
          <w:rFonts w:ascii="Calibri" w:eastAsia="Calibri" w:hAnsi="Calibri" w:cs="Calibri"/>
          <w:spacing w:val="-7"/>
          <w:kern w:val="0"/>
          <w14:ligatures w14:val="none"/>
        </w:rPr>
        <w:t xml:space="preserve"> </w:t>
      </w:r>
      <w:r>
        <w:rPr>
          <w:rFonts w:ascii="Calibri" w:eastAsia="Calibri" w:hAnsi="Calibri" w:cs="Calibri"/>
          <w:kern w:val="0"/>
          <w14:ligatures w14:val="none"/>
        </w:rPr>
        <w:t>βάσει</w:t>
      </w:r>
      <w:r>
        <w:rPr>
          <w:rFonts w:ascii="Calibri" w:eastAsia="Calibri" w:hAnsi="Calibri" w:cs="Calibri"/>
          <w:spacing w:val="-7"/>
          <w:kern w:val="0"/>
          <w14:ligatures w14:val="none"/>
        </w:rPr>
        <w:t xml:space="preserve"> </w:t>
      </w:r>
      <w:r>
        <w:rPr>
          <w:rFonts w:ascii="Calibri" w:eastAsia="Calibri" w:hAnsi="Calibri" w:cs="Calibri"/>
          <w:kern w:val="0"/>
          <w14:ligatures w14:val="none"/>
        </w:rPr>
        <w:t>των</w:t>
      </w:r>
      <w:r>
        <w:rPr>
          <w:rFonts w:ascii="Calibri" w:eastAsia="Calibri" w:hAnsi="Calibri" w:cs="Calibri"/>
          <w:spacing w:val="-6"/>
          <w:kern w:val="0"/>
          <w14:ligatures w14:val="none"/>
        </w:rPr>
        <w:t xml:space="preserve"> </w:t>
      </w:r>
      <w:r>
        <w:rPr>
          <w:rFonts w:ascii="Calibri" w:eastAsia="Calibri" w:hAnsi="Calibri" w:cs="Calibri"/>
          <w:kern w:val="0"/>
          <w14:ligatures w14:val="none"/>
        </w:rPr>
        <w:t>γενικών</w:t>
      </w:r>
      <w:r>
        <w:rPr>
          <w:rFonts w:ascii="Calibri" w:eastAsia="Calibri" w:hAnsi="Calibri" w:cs="Calibri"/>
          <w:spacing w:val="-8"/>
          <w:kern w:val="0"/>
          <w14:ligatures w14:val="none"/>
        </w:rPr>
        <w:t xml:space="preserve"> </w:t>
      </w:r>
      <w:r>
        <w:rPr>
          <w:rFonts w:ascii="Calibri" w:eastAsia="Calibri" w:hAnsi="Calibri" w:cs="Calibri"/>
          <w:kern w:val="0"/>
          <w14:ligatures w14:val="none"/>
        </w:rPr>
        <w:t>κριτηρίων</w:t>
      </w:r>
      <w:r>
        <w:rPr>
          <w:rFonts w:ascii="Calibri" w:eastAsia="Calibri" w:hAnsi="Calibri" w:cs="Calibri"/>
          <w:spacing w:val="-6"/>
          <w:kern w:val="0"/>
          <w14:ligatures w14:val="none"/>
        </w:rPr>
        <w:t xml:space="preserve"> </w:t>
      </w:r>
      <w:r>
        <w:rPr>
          <w:rFonts w:ascii="Calibri" w:eastAsia="Calibri" w:hAnsi="Calibri" w:cs="Calibri"/>
          <w:kern w:val="0"/>
          <w14:ligatures w14:val="none"/>
        </w:rPr>
        <w:t>που</w:t>
      </w:r>
      <w:r>
        <w:rPr>
          <w:rFonts w:ascii="Calibri" w:eastAsia="Calibri" w:hAnsi="Calibri" w:cs="Calibri"/>
          <w:spacing w:val="-8"/>
          <w:kern w:val="0"/>
          <w14:ligatures w14:val="none"/>
        </w:rPr>
        <w:t xml:space="preserve"> </w:t>
      </w:r>
      <w:r>
        <w:rPr>
          <w:rFonts w:ascii="Calibri" w:eastAsia="Calibri" w:hAnsi="Calibri" w:cs="Calibri"/>
          <w:kern w:val="0"/>
          <w14:ligatures w14:val="none"/>
        </w:rPr>
        <w:t>ορίζει</w:t>
      </w:r>
      <w:r>
        <w:rPr>
          <w:rFonts w:ascii="Calibri" w:eastAsia="Calibri" w:hAnsi="Calibri" w:cs="Calibri"/>
          <w:spacing w:val="-6"/>
          <w:kern w:val="0"/>
          <w14:ligatures w14:val="none"/>
        </w:rPr>
        <w:t xml:space="preserve"> </w:t>
      </w:r>
      <w:r>
        <w:rPr>
          <w:rFonts w:ascii="Calibri" w:eastAsia="Calibri" w:hAnsi="Calibri" w:cs="Calibri"/>
          <w:kern w:val="0"/>
          <w14:ligatures w14:val="none"/>
        </w:rPr>
        <w:t>ο</w:t>
      </w:r>
      <w:r>
        <w:rPr>
          <w:rFonts w:ascii="Calibri" w:eastAsia="Calibri" w:hAnsi="Calibri" w:cs="Calibri"/>
          <w:spacing w:val="-5"/>
          <w:kern w:val="0"/>
          <w14:ligatures w14:val="none"/>
        </w:rPr>
        <w:t xml:space="preserve"> </w:t>
      </w:r>
      <w:r>
        <w:rPr>
          <w:rFonts w:ascii="Calibri" w:eastAsia="Calibri" w:hAnsi="Calibri" w:cs="Calibri"/>
          <w:kern w:val="0"/>
          <w14:ligatures w14:val="none"/>
        </w:rPr>
        <w:t xml:space="preserve">υφιστάμενος κανονισμός του Τμήματος. Τέλος στην περίπτωση που ο αριθμός αιτήσεων ειδικής κατηγορίας είναι μικρότερος των </w:t>
      </w:r>
      <w:proofErr w:type="spellStart"/>
      <w:r>
        <w:rPr>
          <w:rFonts w:ascii="Calibri" w:eastAsia="Calibri" w:hAnsi="Calibri" w:cs="Calibri"/>
          <w:kern w:val="0"/>
          <w14:ligatures w14:val="none"/>
        </w:rPr>
        <w:t>προβλεπομένων</w:t>
      </w:r>
      <w:proofErr w:type="spellEnd"/>
      <w:r>
        <w:rPr>
          <w:rFonts w:ascii="Calibri" w:eastAsia="Calibri" w:hAnsi="Calibri" w:cs="Calibri"/>
          <w:kern w:val="0"/>
          <w14:ligatures w14:val="none"/>
        </w:rPr>
        <w:t xml:space="preserve"> θέσεων, αυτές μπορούν να καλυφθούν</w:t>
      </w:r>
      <w:r>
        <w:rPr>
          <w:rFonts w:ascii="Calibri" w:eastAsia="Calibri" w:hAnsi="Calibri" w:cs="Calibri"/>
          <w:spacing w:val="-3"/>
          <w:kern w:val="0"/>
          <w14:ligatures w14:val="none"/>
        </w:rPr>
        <w:t xml:space="preserve"> </w:t>
      </w:r>
      <w:r>
        <w:rPr>
          <w:rFonts w:ascii="Calibri" w:eastAsia="Calibri" w:hAnsi="Calibri" w:cs="Calibri"/>
          <w:kern w:val="0"/>
          <w14:ligatures w14:val="none"/>
        </w:rPr>
        <w:t>από</w:t>
      </w:r>
      <w:r>
        <w:rPr>
          <w:rFonts w:ascii="Calibri" w:eastAsia="Calibri" w:hAnsi="Calibri" w:cs="Calibri"/>
          <w:spacing w:val="-2"/>
          <w:kern w:val="0"/>
          <w14:ligatures w14:val="none"/>
        </w:rPr>
        <w:t xml:space="preserve"> </w:t>
      </w:r>
      <w:r>
        <w:rPr>
          <w:rFonts w:ascii="Calibri" w:eastAsia="Calibri" w:hAnsi="Calibri" w:cs="Calibri"/>
          <w:kern w:val="0"/>
          <w14:ligatures w14:val="none"/>
        </w:rPr>
        <w:t>υποψηφίους</w:t>
      </w:r>
      <w:r>
        <w:rPr>
          <w:rFonts w:ascii="Calibri" w:eastAsia="Calibri" w:hAnsi="Calibri" w:cs="Calibri"/>
          <w:spacing w:val="-1"/>
          <w:kern w:val="0"/>
          <w14:ligatures w14:val="none"/>
        </w:rPr>
        <w:t xml:space="preserve"> </w:t>
      </w:r>
      <w:r>
        <w:rPr>
          <w:rFonts w:ascii="Calibri" w:eastAsia="Calibri" w:hAnsi="Calibri" w:cs="Calibri"/>
          <w:kern w:val="0"/>
          <w14:ligatures w14:val="none"/>
        </w:rPr>
        <w:t>της</w:t>
      </w:r>
      <w:r>
        <w:rPr>
          <w:rFonts w:ascii="Calibri" w:eastAsia="Calibri" w:hAnsi="Calibri" w:cs="Calibri"/>
          <w:spacing w:val="-4"/>
          <w:kern w:val="0"/>
          <w14:ligatures w14:val="none"/>
        </w:rPr>
        <w:t xml:space="preserve"> </w:t>
      </w:r>
      <w:r>
        <w:rPr>
          <w:rFonts w:ascii="Calibri" w:eastAsia="Calibri" w:hAnsi="Calibri" w:cs="Calibri"/>
          <w:kern w:val="0"/>
          <w14:ligatures w14:val="none"/>
        </w:rPr>
        <w:t>γενικής</w:t>
      </w:r>
      <w:r>
        <w:rPr>
          <w:rFonts w:ascii="Calibri" w:eastAsia="Calibri" w:hAnsi="Calibri" w:cs="Calibri"/>
          <w:spacing w:val="-4"/>
          <w:kern w:val="0"/>
          <w14:ligatures w14:val="none"/>
        </w:rPr>
        <w:t xml:space="preserve"> </w:t>
      </w:r>
      <w:r>
        <w:rPr>
          <w:rFonts w:ascii="Calibri" w:eastAsia="Calibri" w:hAnsi="Calibri" w:cs="Calibri"/>
          <w:kern w:val="0"/>
          <w14:ligatures w14:val="none"/>
        </w:rPr>
        <w:t>κατηγορίας</w:t>
      </w:r>
      <w:r>
        <w:rPr>
          <w:rFonts w:ascii="Calibri" w:eastAsia="Calibri" w:hAnsi="Calibri" w:cs="Calibri"/>
          <w:spacing w:val="-1"/>
          <w:kern w:val="0"/>
          <w14:ligatures w14:val="none"/>
        </w:rPr>
        <w:t xml:space="preserve"> </w:t>
      </w:r>
      <w:r>
        <w:rPr>
          <w:rFonts w:ascii="Calibri" w:eastAsia="Calibri" w:hAnsi="Calibri" w:cs="Calibri"/>
          <w:kern w:val="0"/>
          <w14:ligatures w14:val="none"/>
        </w:rPr>
        <w:t>και</w:t>
      </w:r>
      <w:r>
        <w:rPr>
          <w:rFonts w:ascii="Calibri" w:eastAsia="Calibri" w:hAnsi="Calibri" w:cs="Calibri"/>
          <w:spacing w:val="-1"/>
          <w:kern w:val="0"/>
          <w14:ligatures w14:val="none"/>
        </w:rPr>
        <w:t xml:space="preserve"> </w:t>
      </w:r>
      <w:r>
        <w:rPr>
          <w:rFonts w:ascii="Calibri" w:eastAsia="Calibri" w:hAnsi="Calibri" w:cs="Calibri"/>
          <w:kern w:val="0"/>
          <w14:ligatures w14:val="none"/>
        </w:rPr>
        <w:t>αντιστρόφως.</w:t>
      </w:r>
      <w:r>
        <w:rPr>
          <w:rFonts w:ascii="Calibri" w:eastAsia="Calibri" w:hAnsi="Calibri" w:cs="Calibri"/>
          <w:spacing w:val="-2"/>
          <w:kern w:val="0"/>
          <w14:ligatures w14:val="none"/>
        </w:rPr>
        <w:t xml:space="preserve"> </w:t>
      </w:r>
      <w:r>
        <w:rPr>
          <w:rFonts w:ascii="Calibri" w:eastAsia="Calibri" w:hAnsi="Calibri" w:cs="Calibri"/>
          <w:kern w:val="0"/>
          <w14:ligatures w14:val="none"/>
        </w:rPr>
        <w:t>Σε</w:t>
      </w:r>
      <w:r>
        <w:rPr>
          <w:rFonts w:ascii="Calibri" w:eastAsia="Calibri" w:hAnsi="Calibri" w:cs="Calibri"/>
          <w:spacing w:val="-2"/>
          <w:kern w:val="0"/>
          <w14:ligatures w14:val="none"/>
        </w:rPr>
        <w:t xml:space="preserve"> </w:t>
      </w:r>
      <w:r>
        <w:rPr>
          <w:rFonts w:ascii="Calibri" w:eastAsia="Calibri" w:hAnsi="Calibri" w:cs="Calibri"/>
          <w:kern w:val="0"/>
          <w14:ligatures w14:val="none"/>
        </w:rPr>
        <w:t>περίπτωση που</w:t>
      </w:r>
      <w:r>
        <w:rPr>
          <w:rFonts w:ascii="Calibri" w:eastAsia="Calibri" w:hAnsi="Calibri" w:cs="Calibri"/>
          <w:spacing w:val="-3"/>
          <w:kern w:val="0"/>
          <w14:ligatures w14:val="none"/>
        </w:rPr>
        <w:t xml:space="preserve"> </w:t>
      </w:r>
      <w:r>
        <w:rPr>
          <w:rFonts w:ascii="Calibri" w:eastAsia="Calibri" w:hAnsi="Calibri" w:cs="Calibri"/>
          <w:kern w:val="0"/>
          <w14:ligatures w14:val="none"/>
        </w:rPr>
        <w:t>δεν</w:t>
      </w:r>
      <w:r>
        <w:rPr>
          <w:rFonts w:ascii="Calibri" w:eastAsia="Calibri" w:hAnsi="Calibri" w:cs="Calibri"/>
          <w:spacing w:val="-5"/>
          <w:kern w:val="0"/>
          <w14:ligatures w14:val="none"/>
        </w:rPr>
        <w:t xml:space="preserve"> </w:t>
      </w:r>
      <w:r>
        <w:rPr>
          <w:rFonts w:ascii="Calibri" w:eastAsia="Calibri" w:hAnsi="Calibri" w:cs="Calibri"/>
          <w:kern w:val="0"/>
          <w14:ligatures w14:val="none"/>
        </w:rPr>
        <w:t>καλυφθούν</w:t>
      </w:r>
      <w:r>
        <w:rPr>
          <w:rFonts w:ascii="Calibri" w:eastAsia="Calibri" w:hAnsi="Calibri" w:cs="Calibri"/>
          <w:spacing w:val="-6"/>
          <w:kern w:val="0"/>
          <w14:ligatures w14:val="none"/>
        </w:rPr>
        <w:t xml:space="preserve"> </w:t>
      </w:r>
      <w:r>
        <w:rPr>
          <w:rFonts w:ascii="Calibri" w:eastAsia="Calibri" w:hAnsi="Calibri" w:cs="Calibri"/>
          <w:kern w:val="0"/>
          <w14:ligatures w14:val="none"/>
        </w:rPr>
        <w:t>οι</w:t>
      </w:r>
      <w:r>
        <w:rPr>
          <w:rFonts w:ascii="Calibri" w:eastAsia="Calibri" w:hAnsi="Calibri" w:cs="Calibri"/>
          <w:spacing w:val="-4"/>
          <w:kern w:val="0"/>
          <w14:ligatures w14:val="none"/>
        </w:rPr>
        <w:t xml:space="preserve"> </w:t>
      </w:r>
      <w:r>
        <w:rPr>
          <w:rFonts w:ascii="Calibri" w:eastAsia="Calibri" w:hAnsi="Calibri" w:cs="Calibri"/>
          <w:kern w:val="0"/>
          <w14:ligatures w14:val="none"/>
        </w:rPr>
        <w:t>θέσεις</w:t>
      </w:r>
      <w:r>
        <w:rPr>
          <w:rFonts w:ascii="Calibri" w:eastAsia="Calibri" w:hAnsi="Calibri" w:cs="Calibri"/>
          <w:spacing w:val="-4"/>
          <w:kern w:val="0"/>
          <w14:ligatures w14:val="none"/>
        </w:rPr>
        <w:t xml:space="preserve"> </w:t>
      </w:r>
      <w:r>
        <w:rPr>
          <w:rFonts w:ascii="Calibri" w:eastAsia="Calibri" w:hAnsi="Calibri" w:cs="Calibri"/>
          <w:kern w:val="0"/>
          <w14:ligatures w14:val="none"/>
        </w:rPr>
        <w:t>προοριζόμενες</w:t>
      </w:r>
      <w:r>
        <w:rPr>
          <w:rFonts w:ascii="Calibri" w:eastAsia="Calibri" w:hAnsi="Calibri" w:cs="Calibri"/>
          <w:spacing w:val="-3"/>
          <w:kern w:val="0"/>
          <w14:ligatures w14:val="none"/>
        </w:rPr>
        <w:t xml:space="preserve"> </w:t>
      </w:r>
      <w:r>
        <w:rPr>
          <w:rFonts w:ascii="Calibri" w:eastAsia="Calibri" w:hAnsi="Calibri" w:cs="Calibri"/>
          <w:kern w:val="0"/>
          <w14:ligatures w14:val="none"/>
        </w:rPr>
        <w:t>για</w:t>
      </w:r>
      <w:r>
        <w:rPr>
          <w:rFonts w:ascii="Calibri" w:eastAsia="Calibri" w:hAnsi="Calibri" w:cs="Calibri"/>
          <w:spacing w:val="-4"/>
          <w:kern w:val="0"/>
          <w14:ligatures w14:val="none"/>
        </w:rPr>
        <w:t xml:space="preserve"> </w:t>
      </w:r>
      <w:r>
        <w:rPr>
          <w:rFonts w:ascii="Calibri" w:eastAsia="Calibri" w:hAnsi="Calibri" w:cs="Calibri"/>
          <w:kern w:val="0"/>
          <w14:ligatures w14:val="none"/>
        </w:rPr>
        <w:t>εκπαιδευτικά</w:t>
      </w:r>
      <w:r>
        <w:rPr>
          <w:rFonts w:ascii="Calibri" w:eastAsia="Calibri" w:hAnsi="Calibri" w:cs="Calibri"/>
          <w:spacing w:val="-4"/>
          <w:kern w:val="0"/>
          <w14:ligatures w14:val="none"/>
        </w:rPr>
        <w:t xml:space="preserve"> </w:t>
      </w:r>
      <w:r>
        <w:rPr>
          <w:rFonts w:ascii="Calibri" w:eastAsia="Calibri" w:hAnsi="Calibri" w:cs="Calibri"/>
          <w:kern w:val="0"/>
          <w14:ligatures w14:val="none"/>
        </w:rPr>
        <w:t>ευάλωτες</w:t>
      </w:r>
      <w:r>
        <w:rPr>
          <w:rFonts w:ascii="Calibri" w:eastAsia="Calibri" w:hAnsi="Calibri" w:cs="Calibri"/>
          <w:spacing w:val="-3"/>
          <w:kern w:val="0"/>
          <w14:ligatures w14:val="none"/>
        </w:rPr>
        <w:t xml:space="preserve"> </w:t>
      </w:r>
      <w:r>
        <w:rPr>
          <w:rFonts w:ascii="Calibri" w:eastAsia="Calibri" w:hAnsi="Calibri" w:cs="Calibri"/>
          <w:kern w:val="0"/>
          <w14:ligatures w14:val="none"/>
        </w:rPr>
        <w:t>ομάδες</w:t>
      </w:r>
      <w:r>
        <w:rPr>
          <w:rFonts w:ascii="Calibri" w:eastAsia="Calibri" w:hAnsi="Calibri" w:cs="Calibri"/>
          <w:spacing w:val="-4"/>
          <w:kern w:val="0"/>
          <w14:ligatures w14:val="none"/>
        </w:rPr>
        <w:t xml:space="preserve"> </w:t>
      </w:r>
      <w:r>
        <w:rPr>
          <w:rFonts w:ascii="Calibri" w:eastAsia="Calibri" w:hAnsi="Calibri" w:cs="Calibri"/>
          <w:kern w:val="0"/>
          <w14:ligatures w14:val="none"/>
        </w:rPr>
        <w:t>τότε οι θέσεις επιστρέφονται στη γενική κατηγορία θέσεων Π.Α.</w:t>
      </w:r>
    </w:p>
    <w:p w14:paraId="0CF6AC85" w14:textId="77777777" w:rsidR="004D36E2" w:rsidRDefault="004D36E2" w:rsidP="004D36E2">
      <w:pPr>
        <w:widowControl w:val="0"/>
        <w:autoSpaceDE w:val="0"/>
        <w:autoSpaceDN w:val="0"/>
        <w:spacing w:after="0" w:line="280" w:lineRule="exact"/>
        <w:ind w:left="1560"/>
        <w:rPr>
          <w:rFonts w:ascii="Calibri" w:eastAsia="Calibri" w:hAnsi="Calibri" w:cs="Calibri"/>
          <w:kern w:val="0"/>
          <w14:ligatures w14:val="none"/>
        </w:rPr>
      </w:pPr>
    </w:p>
    <w:p w14:paraId="6E4527E8" w14:textId="77777777" w:rsidR="004D36E2" w:rsidRDefault="004D36E2" w:rsidP="004D36E2">
      <w:pPr>
        <w:widowControl w:val="0"/>
        <w:tabs>
          <w:tab w:val="left" w:pos="2083"/>
        </w:tabs>
        <w:autoSpaceDE w:val="0"/>
        <w:autoSpaceDN w:val="0"/>
        <w:spacing w:after="0" w:line="240" w:lineRule="auto"/>
        <w:ind w:left="1276"/>
        <w:outlineLvl w:val="0"/>
        <w:rPr>
          <w:rFonts w:eastAsiaTheme="majorEastAsia" w:cstheme="minorHAnsi"/>
          <w:b/>
          <w:bCs/>
        </w:rPr>
      </w:pPr>
      <w:r>
        <w:rPr>
          <w:rFonts w:eastAsiaTheme="majorEastAsia" w:cstheme="minorHAnsi"/>
          <w:b/>
          <w:bCs/>
        </w:rPr>
        <w:t>Κριτήρια</w:t>
      </w:r>
      <w:r>
        <w:rPr>
          <w:rFonts w:eastAsiaTheme="majorEastAsia" w:cstheme="minorHAnsi"/>
          <w:b/>
          <w:bCs/>
          <w:spacing w:val="-5"/>
        </w:rPr>
        <w:t xml:space="preserve"> </w:t>
      </w:r>
      <w:r>
        <w:rPr>
          <w:rFonts w:eastAsiaTheme="majorEastAsia" w:cstheme="minorHAnsi"/>
          <w:b/>
          <w:bCs/>
        </w:rPr>
        <w:t>επιλογής</w:t>
      </w:r>
      <w:r>
        <w:rPr>
          <w:rFonts w:eastAsiaTheme="majorEastAsia" w:cstheme="minorHAnsi"/>
          <w:b/>
          <w:bCs/>
          <w:spacing w:val="-7"/>
        </w:rPr>
        <w:t xml:space="preserve"> </w:t>
      </w:r>
      <w:r>
        <w:rPr>
          <w:rFonts w:eastAsiaTheme="majorEastAsia" w:cstheme="minorHAnsi"/>
          <w:b/>
          <w:bCs/>
        </w:rPr>
        <w:t>και</w:t>
      </w:r>
      <w:r>
        <w:rPr>
          <w:rFonts w:eastAsiaTheme="majorEastAsia" w:cstheme="minorHAnsi"/>
          <w:b/>
          <w:bCs/>
          <w:spacing w:val="-5"/>
        </w:rPr>
        <w:t xml:space="preserve"> </w:t>
      </w:r>
      <w:r>
        <w:rPr>
          <w:rFonts w:eastAsiaTheme="majorEastAsia" w:cstheme="minorHAnsi"/>
          <w:b/>
          <w:bCs/>
        </w:rPr>
        <w:t>αλγόριθμος</w:t>
      </w:r>
      <w:r>
        <w:rPr>
          <w:rFonts w:eastAsiaTheme="majorEastAsia" w:cstheme="minorHAnsi"/>
          <w:b/>
          <w:bCs/>
          <w:spacing w:val="-3"/>
        </w:rPr>
        <w:t xml:space="preserve"> </w:t>
      </w:r>
      <w:r>
        <w:rPr>
          <w:rFonts w:eastAsiaTheme="majorEastAsia" w:cstheme="minorHAnsi"/>
          <w:b/>
          <w:bCs/>
        </w:rPr>
        <w:t>ειδικής</w:t>
      </w:r>
      <w:r>
        <w:rPr>
          <w:rFonts w:eastAsiaTheme="majorEastAsia" w:cstheme="minorHAnsi"/>
          <w:b/>
          <w:bCs/>
          <w:spacing w:val="-5"/>
        </w:rPr>
        <w:t xml:space="preserve"> </w:t>
      </w:r>
      <w:r>
        <w:rPr>
          <w:rFonts w:eastAsiaTheme="majorEastAsia" w:cstheme="minorHAnsi"/>
          <w:b/>
          <w:bCs/>
          <w:spacing w:val="-2"/>
        </w:rPr>
        <w:t>κατηγορίας:</w:t>
      </w:r>
    </w:p>
    <w:p w14:paraId="6E18D4F5" w14:textId="77777777" w:rsidR="004D36E2" w:rsidRDefault="004D36E2" w:rsidP="004D36E2">
      <w:pPr>
        <w:widowControl w:val="0"/>
        <w:autoSpaceDE w:val="0"/>
        <w:autoSpaceDN w:val="0"/>
        <w:spacing w:before="37" w:after="0" w:line="268" w:lineRule="auto"/>
        <w:ind w:left="1276" w:right="753"/>
        <w:jc w:val="both"/>
        <w:rPr>
          <w:rFonts w:eastAsia="Calibri" w:cstheme="minorHAnsi"/>
          <w:kern w:val="0"/>
          <w14:ligatures w14:val="none"/>
        </w:rPr>
      </w:pPr>
      <w:r>
        <w:rPr>
          <w:rFonts w:eastAsia="Calibri" w:cstheme="minorHAnsi"/>
          <w:kern w:val="0"/>
          <w14:ligatures w14:val="none"/>
        </w:rPr>
        <w:t xml:space="preserve">Ακολουθείται η </w:t>
      </w:r>
      <w:proofErr w:type="spellStart"/>
      <w:r>
        <w:rPr>
          <w:rFonts w:eastAsia="Calibri" w:cstheme="minorHAnsi"/>
          <w:kern w:val="0"/>
          <w14:ligatures w14:val="none"/>
        </w:rPr>
        <w:t>μοριοδότηση</w:t>
      </w:r>
      <w:proofErr w:type="spellEnd"/>
      <w:r>
        <w:rPr>
          <w:rFonts w:eastAsia="Calibri" w:cstheme="minorHAnsi"/>
          <w:kern w:val="0"/>
          <w14:ligatures w14:val="none"/>
        </w:rPr>
        <w:t xml:space="preserve"> που ισχύει και για τους υπόλοιπους φοιτητές/</w:t>
      </w:r>
      <w:proofErr w:type="spellStart"/>
      <w:r>
        <w:rPr>
          <w:rFonts w:eastAsia="Calibri" w:cstheme="minorHAnsi"/>
          <w:kern w:val="0"/>
          <w14:ligatures w14:val="none"/>
        </w:rPr>
        <w:t>τριες</w:t>
      </w:r>
      <w:proofErr w:type="spellEnd"/>
      <w:r>
        <w:rPr>
          <w:rFonts w:eastAsia="Calibri" w:cstheme="minorHAnsi"/>
          <w:kern w:val="0"/>
          <w14:ligatures w14:val="none"/>
        </w:rPr>
        <w:t xml:space="preserve"> και ό,τι ισχύει για τη </w:t>
      </w:r>
      <w:proofErr w:type="spellStart"/>
      <w:r>
        <w:rPr>
          <w:rFonts w:eastAsia="Calibri" w:cstheme="minorHAnsi"/>
          <w:kern w:val="0"/>
          <w14:ligatures w14:val="none"/>
        </w:rPr>
        <w:t>μοριοδότηση</w:t>
      </w:r>
      <w:proofErr w:type="spellEnd"/>
      <w:r>
        <w:rPr>
          <w:rFonts w:eastAsia="Calibri" w:cstheme="minorHAnsi"/>
          <w:kern w:val="0"/>
          <w14:ligatures w14:val="none"/>
        </w:rPr>
        <w:t xml:space="preserve"> και την ισοψηφία στη γενική κατηγορία.</w:t>
      </w:r>
    </w:p>
    <w:p w14:paraId="49AEA793" w14:textId="77777777" w:rsidR="004D36E2" w:rsidRDefault="004D36E2" w:rsidP="004D36E2">
      <w:pPr>
        <w:widowControl w:val="0"/>
        <w:autoSpaceDE w:val="0"/>
        <w:autoSpaceDN w:val="0"/>
        <w:spacing w:before="35" w:after="0" w:line="240" w:lineRule="auto"/>
        <w:ind w:left="1276"/>
        <w:rPr>
          <w:rFonts w:eastAsia="Calibri" w:cstheme="minorHAnsi"/>
          <w:kern w:val="0"/>
          <w14:ligatures w14:val="none"/>
        </w:rPr>
      </w:pPr>
    </w:p>
    <w:p w14:paraId="4C5F93E2" w14:textId="77777777" w:rsidR="004D36E2" w:rsidRDefault="004D36E2" w:rsidP="004D36E2">
      <w:pPr>
        <w:widowControl w:val="0"/>
        <w:numPr>
          <w:ilvl w:val="2"/>
          <w:numId w:val="26"/>
        </w:numPr>
        <w:tabs>
          <w:tab w:val="left" w:pos="2083"/>
        </w:tabs>
        <w:autoSpaceDE w:val="0"/>
        <w:autoSpaceDN w:val="0"/>
        <w:spacing w:after="0" w:line="240" w:lineRule="auto"/>
        <w:ind w:left="1276"/>
        <w:outlineLvl w:val="0"/>
        <w:rPr>
          <w:rFonts w:eastAsiaTheme="majorEastAsia" w:cstheme="minorHAnsi"/>
          <w:b/>
          <w:bCs/>
        </w:rPr>
      </w:pPr>
      <w:r>
        <w:rPr>
          <w:rFonts w:eastAsiaTheme="majorEastAsia" w:cstheme="minorHAnsi"/>
          <w:b/>
          <w:bCs/>
        </w:rPr>
        <w:t>Πρόβλεψη</w:t>
      </w:r>
      <w:r>
        <w:rPr>
          <w:rFonts w:eastAsiaTheme="majorEastAsia" w:cstheme="minorHAnsi"/>
          <w:b/>
          <w:bCs/>
          <w:spacing w:val="-5"/>
        </w:rPr>
        <w:t xml:space="preserve"> </w:t>
      </w:r>
      <w:r>
        <w:rPr>
          <w:rFonts w:eastAsiaTheme="majorEastAsia" w:cstheme="minorHAnsi"/>
          <w:b/>
          <w:bCs/>
        </w:rPr>
        <w:t>για</w:t>
      </w:r>
      <w:r>
        <w:rPr>
          <w:rFonts w:eastAsiaTheme="majorEastAsia" w:cstheme="minorHAnsi"/>
          <w:b/>
          <w:bCs/>
          <w:spacing w:val="-6"/>
        </w:rPr>
        <w:t xml:space="preserve"> </w:t>
      </w:r>
      <w:r>
        <w:rPr>
          <w:rFonts w:eastAsiaTheme="majorEastAsia" w:cstheme="minorHAnsi"/>
          <w:b/>
          <w:bCs/>
        </w:rPr>
        <w:t>την</w:t>
      </w:r>
      <w:r>
        <w:rPr>
          <w:rFonts w:eastAsiaTheme="majorEastAsia" w:cstheme="minorHAnsi"/>
          <w:b/>
          <w:bCs/>
          <w:spacing w:val="-5"/>
        </w:rPr>
        <w:t xml:space="preserve"> </w:t>
      </w:r>
      <w:r>
        <w:rPr>
          <w:rFonts w:eastAsiaTheme="majorEastAsia" w:cstheme="minorHAnsi"/>
          <w:b/>
          <w:bCs/>
        </w:rPr>
        <w:t>περίπτωση</w:t>
      </w:r>
      <w:r>
        <w:rPr>
          <w:rFonts w:eastAsiaTheme="majorEastAsia" w:cstheme="minorHAnsi"/>
          <w:b/>
          <w:bCs/>
          <w:spacing w:val="-6"/>
        </w:rPr>
        <w:t xml:space="preserve"> </w:t>
      </w:r>
      <w:r>
        <w:rPr>
          <w:rFonts w:eastAsiaTheme="majorEastAsia" w:cstheme="minorHAnsi"/>
          <w:b/>
          <w:bCs/>
        </w:rPr>
        <w:t>ισοψηφίας</w:t>
      </w:r>
      <w:r>
        <w:rPr>
          <w:rFonts w:eastAsiaTheme="majorEastAsia" w:cstheme="minorHAnsi"/>
          <w:b/>
          <w:bCs/>
          <w:spacing w:val="-2"/>
        </w:rPr>
        <w:t xml:space="preserve"> </w:t>
      </w:r>
      <w:r>
        <w:rPr>
          <w:rFonts w:eastAsiaTheme="majorEastAsia" w:cstheme="minorHAnsi"/>
          <w:b/>
          <w:bCs/>
        </w:rPr>
        <w:t>ειδικής</w:t>
      </w:r>
      <w:r>
        <w:rPr>
          <w:rFonts w:eastAsiaTheme="majorEastAsia" w:cstheme="minorHAnsi"/>
          <w:b/>
          <w:bCs/>
          <w:spacing w:val="-4"/>
        </w:rPr>
        <w:t xml:space="preserve"> </w:t>
      </w:r>
      <w:r>
        <w:rPr>
          <w:rFonts w:eastAsiaTheme="majorEastAsia" w:cstheme="minorHAnsi"/>
          <w:b/>
          <w:bCs/>
          <w:spacing w:val="-2"/>
        </w:rPr>
        <w:t>κατηγορίας:</w:t>
      </w:r>
    </w:p>
    <w:p w14:paraId="09B92B02" w14:textId="77777777" w:rsidR="004D36E2" w:rsidRDefault="004D36E2" w:rsidP="004D36E2">
      <w:pPr>
        <w:widowControl w:val="0"/>
        <w:autoSpaceDE w:val="0"/>
        <w:autoSpaceDN w:val="0"/>
        <w:spacing w:before="36" w:after="0" w:line="268" w:lineRule="auto"/>
        <w:ind w:left="1276" w:right="751"/>
        <w:jc w:val="both"/>
        <w:rPr>
          <w:rFonts w:eastAsia="Calibri" w:cstheme="minorHAnsi"/>
          <w:kern w:val="0"/>
          <w14:ligatures w14:val="none"/>
        </w:rPr>
      </w:pPr>
      <w:r>
        <w:rPr>
          <w:rFonts w:eastAsia="Calibri" w:cstheme="minorHAnsi"/>
          <w:kern w:val="0"/>
          <w14:ligatures w14:val="none"/>
        </w:rPr>
        <w:t>Σε</w:t>
      </w:r>
      <w:r>
        <w:rPr>
          <w:rFonts w:eastAsia="Calibri" w:cstheme="minorHAnsi"/>
          <w:spacing w:val="-6"/>
          <w:kern w:val="0"/>
          <w14:ligatures w14:val="none"/>
        </w:rPr>
        <w:t xml:space="preserve"> </w:t>
      </w:r>
      <w:r>
        <w:rPr>
          <w:rFonts w:eastAsia="Calibri" w:cstheme="minorHAnsi"/>
          <w:kern w:val="0"/>
          <w14:ligatures w14:val="none"/>
        </w:rPr>
        <w:t>περίπτωση</w:t>
      </w:r>
      <w:r>
        <w:rPr>
          <w:rFonts w:eastAsia="Calibri" w:cstheme="minorHAnsi"/>
          <w:spacing w:val="-6"/>
          <w:kern w:val="0"/>
          <w14:ligatures w14:val="none"/>
        </w:rPr>
        <w:t xml:space="preserve"> </w:t>
      </w:r>
      <w:r>
        <w:rPr>
          <w:rFonts w:eastAsia="Calibri" w:cstheme="minorHAnsi"/>
          <w:kern w:val="0"/>
          <w14:ligatures w14:val="none"/>
        </w:rPr>
        <w:t>ισοψηφίας</w:t>
      </w:r>
      <w:r>
        <w:rPr>
          <w:rFonts w:eastAsia="Calibri" w:cstheme="minorHAnsi"/>
          <w:spacing w:val="-8"/>
          <w:kern w:val="0"/>
          <w14:ligatures w14:val="none"/>
        </w:rPr>
        <w:t xml:space="preserve"> </w:t>
      </w:r>
      <w:r>
        <w:rPr>
          <w:rFonts w:eastAsia="Calibri" w:cstheme="minorHAnsi"/>
          <w:kern w:val="0"/>
          <w14:ligatures w14:val="none"/>
        </w:rPr>
        <w:t>λαμβάνονται</w:t>
      </w:r>
      <w:r>
        <w:rPr>
          <w:rFonts w:eastAsia="Calibri" w:cstheme="minorHAnsi"/>
          <w:spacing w:val="-7"/>
          <w:kern w:val="0"/>
          <w14:ligatures w14:val="none"/>
        </w:rPr>
        <w:t xml:space="preserve"> </w:t>
      </w:r>
      <w:r>
        <w:rPr>
          <w:rFonts w:eastAsia="Calibri" w:cstheme="minorHAnsi"/>
          <w:kern w:val="0"/>
          <w14:ligatures w14:val="none"/>
        </w:rPr>
        <w:t>υπόψη</w:t>
      </w:r>
      <w:r>
        <w:rPr>
          <w:rFonts w:eastAsia="Calibri" w:cstheme="minorHAnsi"/>
          <w:spacing w:val="-6"/>
          <w:kern w:val="0"/>
          <w14:ligatures w14:val="none"/>
        </w:rPr>
        <w:t xml:space="preserve"> </w:t>
      </w:r>
      <w:r>
        <w:rPr>
          <w:rFonts w:eastAsia="Calibri" w:cstheme="minorHAnsi"/>
          <w:kern w:val="0"/>
          <w14:ligatures w14:val="none"/>
        </w:rPr>
        <w:t>κατά</w:t>
      </w:r>
      <w:r>
        <w:rPr>
          <w:rFonts w:eastAsia="Calibri" w:cstheme="minorHAnsi"/>
          <w:spacing w:val="-8"/>
          <w:kern w:val="0"/>
          <w14:ligatures w14:val="none"/>
        </w:rPr>
        <w:t xml:space="preserve"> </w:t>
      </w:r>
      <w:r>
        <w:rPr>
          <w:rFonts w:eastAsia="Calibri" w:cstheme="minorHAnsi"/>
          <w:kern w:val="0"/>
          <w14:ligatures w14:val="none"/>
        </w:rPr>
        <w:t>σειρά</w:t>
      </w:r>
      <w:r>
        <w:rPr>
          <w:rFonts w:eastAsia="Calibri" w:cstheme="minorHAnsi"/>
          <w:spacing w:val="-8"/>
          <w:kern w:val="0"/>
          <w14:ligatures w14:val="none"/>
        </w:rPr>
        <w:t xml:space="preserve"> </w:t>
      </w:r>
      <w:r>
        <w:rPr>
          <w:rFonts w:eastAsia="Calibri" w:cstheme="minorHAnsi"/>
          <w:kern w:val="0"/>
          <w14:ligatures w14:val="none"/>
        </w:rPr>
        <w:t>τα</w:t>
      </w:r>
      <w:r>
        <w:rPr>
          <w:rFonts w:eastAsia="Calibri" w:cstheme="minorHAnsi"/>
          <w:spacing w:val="-8"/>
          <w:kern w:val="0"/>
          <w14:ligatures w14:val="none"/>
        </w:rPr>
        <w:t xml:space="preserve"> </w:t>
      </w:r>
      <w:r>
        <w:rPr>
          <w:rFonts w:eastAsia="Calibri" w:cstheme="minorHAnsi"/>
          <w:kern w:val="0"/>
          <w14:ligatures w14:val="none"/>
        </w:rPr>
        <w:t>κριτήρια</w:t>
      </w:r>
      <w:r>
        <w:rPr>
          <w:rFonts w:eastAsia="Calibri" w:cstheme="minorHAnsi"/>
          <w:spacing w:val="-8"/>
          <w:kern w:val="0"/>
          <w14:ligatures w14:val="none"/>
        </w:rPr>
        <w:t xml:space="preserve"> </w:t>
      </w:r>
      <w:r>
        <w:rPr>
          <w:rFonts w:eastAsia="Calibri" w:cstheme="minorHAnsi"/>
          <w:kern w:val="0"/>
          <w14:ligatures w14:val="none"/>
        </w:rPr>
        <w:t>1,</w:t>
      </w:r>
      <w:r>
        <w:rPr>
          <w:rFonts w:eastAsia="Calibri" w:cstheme="minorHAnsi"/>
          <w:spacing w:val="-9"/>
          <w:kern w:val="0"/>
          <w14:ligatures w14:val="none"/>
        </w:rPr>
        <w:t xml:space="preserve"> </w:t>
      </w:r>
      <w:r>
        <w:rPr>
          <w:rFonts w:eastAsia="Calibri" w:cstheme="minorHAnsi"/>
          <w:kern w:val="0"/>
          <w14:ligatures w14:val="none"/>
        </w:rPr>
        <w:t>2</w:t>
      </w:r>
      <w:r>
        <w:rPr>
          <w:rFonts w:eastAsia="Calibri" w:cstheme="minorHAnsi"/>
          <w:spacing w:val="-8"/>
          <w:kern w:val="0"/>
          <w14:ligatures w14:val="none"/>
        </w:rPr>
        <w:t xml:space="preserve"> </w:t>
      </w:r>
      <w:r>
        <w:rPr>
          <w:rFonts w:eastAsia="Calibri" w:cstheme="minorHAnsi"/>
          <w:spacing w:val="-6"/>
          <w:kern w:val="0"/>
          <w14:ligatures w14:val="none"/>
        </w:rPr>
        <w:t xml:space="preserve"> </w:t>
      </w:r>
      <w:r>
        <w:rPr>
          <w:rFonts w:eastAsia="Calibri" w:cstheme="minorHAnsi"/>
          <w:kern w:val="0"/>
          <w14:ligatures w14:val="none"/>
        </w:rPr>
        <w:t>και</w:t>
      </w:r>
      <w:r>
        <w:rPr>
          <w:rFonts w:eastAsia="Calibri" w:cstheme="minorHAnsi"/>
          <w:spacing w:val="-7"/>
          <w:kern w:val="0"/>
          <w14:ligatures w14:val="none"/>
        </w:rPr>
        <w:t xml:space="preserve"> </w:t>
      </w:r>
      <w:r>
        <w:rPr>
          <w:rFonts w:eastAsia="Calibri" w:cstheme="minorHAnsi"/>
          <w:kern w:val="0"/>
          <w14:ligatures w14:val="none"/>
        </w:rPr>
        <w:t>αν και στην περίπτωση αυτή υπάρξει ισοψηφία τότε διενεργείται κλήρωση.</w:t>
      </w:r>
    </w:p>
    <w:p w14:paraId="1FB3A067" w14:textId="77777777" w:rsidR="004D36E2" w:rsidRDefault="004D36E2" w:rsidP="004D36E2">
      <w:pPr>
        <w:widowControl w:val="0"/>
        <w:autoSpaceDE w:val="0"/>
        <w:autoSpaceDN w:val="0"/>
        <w:spacing w:before="36" w:after="0" w:line="268" w:lineRule="auto"/>
        <w:ind w:left="1276" w:right="751"/>
        <w:jc w:val="both"/>
        <w:rPr>
          <w:rFonts w:eastAsia="Calibri" w:cstheme="minorHAnsi"/>
          <w:kern w:val="0"/>
          <w14:ligatures w14:val="none"/>
        </w:rPr>
      </w:pPr>
    </w:p>
    <w:p w14:paraId="491D5D7E" w14:textId="77777777" w:rsidR="004D36E2" w:rsidRDefault="004D36E2" w:rsidP="004D36E2">
      <w:pPr>
        <w:widowControl w:val="0"/>
        <w:autoSpaceDE w:val="0"/>
        <w:autoSpaceDN w:val="0"/>
        <w:spacing w:before="36" w:after="0" w:line="268" w:lineRule="auto"/>
        <w:ind w:left="1276" w:right="751"/>
        <w:jc w:val="both"/>
        <w:rPr>
          <w:rFonts w:eastAsia="Calibri" w:cstheme="minorHAnsi"/>
          <w:kern w:val="0"/>
          <w14:ligatures w14:val="none"/>
        </w:rPr>
      </w:pPr>
      <w:r>
        <w:rPr>
          <w:rFonts w:eastAsia="Calibri" w:cstheme="minorHAnsi"/>
          <w:b/>
          <w:bCs/>
          <w:kern w:val="0"/>
          <w14:ligatures w14:val="none"/>
        </w:rPr>
        <w:t>Σημείωση:</w:t>
      </w:r>
      <w:r>
        <w:rPr>
          <w:rFonts w:eastAsia="Calibri" w:cstheme="minorHAnsi"/>
          <w:kern w:val="0"/>
          <w14:ligatures w14:val="none"/>
        </w:rPr>
        <w:t xml:space="preserve"> Σε περίπτωση που οι φοιτητές/</w:t>
      </w:r>
      <w:proofErr w:type="spellStart"/>
      <w:r>
        <w:rPr>
          <w:rFonts w:eastAsia="Calibri" w:cstheme="minorHAnsi"/>
          <w:kern w:val="0"/>
          <w14:ligatures w14:val="none"/>
        </w:rPr>
        <w:t>τριες</w:t>
      </w:r>
      <w:proofErr w:type="spellEnd"/>
      <w:r>
        <w:rPr>
          <w:rFonts w:eastAsia="Calibri" w:cstheme="minorHAnsi"/>
          <w:kern w:val="0"/>
          <w14:ligatures w14:val="none"/>
        </w:rPr>
        <w:t xml:space="preserve"> επιθυμούν τη λήψη </w:t>
      </w:r>
      <w:r>
        <w:rPr>
          <w:rFonts w:eastAsia="Calibri" w:cstheme="minorHAnsi"/>
          <w:b/>
          <w:bCs/>
          <w:kern w:val="0"/>
          <w14:ligatures w14:val="none"/>
        </w:rPr>
        <w:t>πιστοποιητικού παιδαγωγικής επάρκειας</w:t>
      </w:r>
      <w:r>
        <w:rPr>
          <w:rFonts w:eastAsia="Calibri" w:cstheme="minorHAnsi"/>
          <w:kern w:val="0"/>
          <w14:ligatures w14:val="none"/>
        </w:rPr>
        <w:t xml:space="preserve"> τότε η επιλογή και ολοκλήρωση του μαθήματος της </w:t>
      </w:r>
      <w:r>
        <w:rPr>
          <w:rFonts w:eastAsia="Calibri" w:cstheme="minorHAnsi"/>
          <w:b/>
          <w:bCs/>
          <w:kern w:val="0"/>
          <w14:ligatures w14:val="none"/>
        </w:rPr>
        <w:t>ΠΑ είναι υποχρεωτική</w:t>
      </w:r>
      <w:r>
        <w:rPr>
          <w:rFonts w:eastAsia="Calibri" w:cstheme="minorHAnsi"/>
          <w:kern w:val="0"/>
          <w14:ligatures w14:val="none"/>
        </w:rPr>
        <w:t xml:space="preserve"> και για τα δύο προγράμματα σπουδών του ΤΑΣ, δηλαδή τόσο για το πρόγραμμα σπουδών ΦΙΑ όσο και για το πρόγραμμα σπουδών ΨΕΤΠ.</w:t>
      </w:r>
    </w:p>
    <w:p w14:paraId="06988EF5" w14:textId="77777777" w:rsidR="004D36E2" w:rsidRDefault="004D36E2" w:rsidP="004D36E2">
      <w:pPr>
        <w:widowControl w:val="0"/>
        <w:autoSpaceDE w:val="0"/>
        <w:autoSpaceDN w:val="0"/>
        <w:spacing w:before="36" w:after="0" w:line="268" w:lineRule="auto"/>
        <w:ind w:left="1276" w:right="751"/>
        <w:jc w:val="both"/>
        <w:rPr>
          <w:rFonts w:eastAsia="Calibri" w:cstheme="minorHAnsi"/>
          <w:kern w:val="0"/>
          <w14:ligatures w14:val="none"/>
        </w:rPr>
      </w:pPr>
    </w:p>
    <w:p w14:paraId="25B0FADD" w14:textId="77777777" w:rsidR="004D36E2" w:rsidRDefault="004D36E2" w:rsidP="004D36E2">
      <w:pPr>
        <w:widowControl w:val="0"/>
        <w:autoSpaceDE w:val="0"/>
        <w:autoSpaceDN w:val="0"/>
        <w:spacing w:before="36" w:after="0" w:line="268" w:lineRule="auto"/>
        <w:ind w:left="1276" w:right="751"/>
        <w:jc w:val="both"/>
        <w:rPr>
          <w:rFonts w:eastAsia="Calibri" w:cstheme="minorHAnsi"/>
          <w:kern w:val="0"/>
          <w14:ligatures w14:val="none"/>
        </w:rPr>
      </w:pPr>
    </w:p>
    <w:p w14:paraId="1194AA0F" w14:textId="77777777" w:rsidR="004D36E2" w:rsidRDefault="004D36E2" w:rsidP="004D36E2">
      <w:pPr>
        <w:pStyle w:val="a6"/>
        <w:numPr>
          <w:ilvl w:val="0"/>
          <w:numId w:val="30"/>
        </w:numPr>
        <w:spacing w:before="41"/>
        <w:jc w:val="center"/>
        <w:rPr>
          <w:b/>
          <w:bCs/>
        </w:rPr>
      </w:pPr>
      <w:r>
        <w:rPr>
          <w:rFonts w:asciiTheme="minorHAnsi" w:hAnsiTheme="minorHAnsi" w:cstheme="minorHAnsi"/>
          <w:b/>
          <w:bCs/>
          <w:sz w:val="24"/>
          <w:szCs w:val="24"/>
        </w:rPr>
        <w:t xml:space="preserve">ΠΡΑΚΤΙΚΗ ΆΣΚΗΣΗ ΠΡΟΓΡΑΜΜΑΤΟΣ ΠΡΟΠΤΥΧΙΑΚΩΝ ΣΠΟΥΔΩΝ </w:t>
      </w:r>
      <w:r>
        <w:rPr>
          <w:b/>
          <w:bCs/>
          <w:sz w:val="24"/>
          <w:szCs w:val="24"/>
        </w:rPr>
        <w:t>ΕΛΛΗΝΙΚΗΣ ΦΙΛΟΛΟΓΙΑΣ</w:t>
      </w:r>
    </w:p>
    <w:p w14:paraId="0F4CB6A7" w14:textId="77777777" w:rsidR="004D36E2" w:rsidRDefault="004D36E2" w:rsidP="004D36E2">
      <w:pPr>
        <w:pStyle w:val="a8"/>
        <w:spacing w:after="0"/>
        <w:ind w:left="796"/>
        <w:jc w:val="center"/>
        <w:rPr>
          <w:rFonts w:cstheme="minorHAnsi"/>
          <w:b/>
          <w:bCs/>
        </w:rPr>
      </w:pPr>
      <w:r>
        <w:rPr>
          <w:rFonts w:cstheme="minorHAnsi"/>
          <w:b/>
          <w:bCs/>
        </w:rPr>
        <w:t xml:space="preserve">(ΛΟΓΩ ΣΥΓΧΩΝΕΥΣΗΣ ΤΟΥ ΤΜΗΜΑΤΟΣ </w:t>
      </w:r>
      <w:r>
        <w:rPr>
          <w:b/>
          <w:bCs/>
        </w:rPr>
        <w:t>ΕΛΛΗΝΙΚΗΣ ΦΙΛΟΛΟΓΙΑΣ</w:t>
      </w:r>
      <w:r>
        <w:rPr>
          <w:rFonts w:cstheme="minorHAnsi"/>
          <w:b/>
          <w:bCs/>
        </w:rPr>
        <w:t xml:space="preserve"> ΣΤΟ ΤΜΗΜΑ ΑΝΘΡΩΠΙΣΤΙΚΩΝ ΣΠΟΥΔΩΝ)</w:t>
      </w:r>
    </w:p>
    <w:p w14:paraId="0D07D6CC" w14:textId="77777777" w:rsidR="004D36E2" w:rsidRDefault="004D36E2" w:rsidP="004D36E2">
      <w:pPr>
        <w:pStyle w:val="a8"/>
        <w:spacing w:after="0"/>
        <w:ind w:left="796"/>
        <w:rPr>
          <w:rFonts w:cstheme="minorHAnsi"/>
          <w:b/>
          <w:bCs/>
        </w:rPr>
      </w:pPr>
      <w:r>
        <w:rPr>
          <w:b/>
        </w:rPr>
        <w:t>Κωδικός</w:t>
      </w:r>
      <w:r>
        <w:rPr>
          <w:b/>
          <w:spacing w:val="-8"/>
        </w:rPr>
        <w:t xml:space="preserve"> </w:t>
      </w:r>
      <w:r>
        <w:rPr>
          <w:b/>
        </w:rPr>
        <w:t>μαθήματος:</w:t>
      </w:r>
      <w:r>
        <w:rPr>
          <w:b/>
          <w:spacing w:val="-8"/>
        </w:rPr>
        <w:t xml:space="preserve"> </w:t>
      </w:r>
      <w:r>
        <w:rPr>
          <w:b/>
          <w:spacing w:val="-2"/>
        </w:rPr>
        <w:t>ΠΑ551</w:t>
      </w:r>
    </w:p>
    <w:p w14:paraId="00C81772" w14:textId="77777777" w:rsidR="004D36E2" w:rsidRDefault="004D36E2" w:rsidP="004D36E2">
      <w:pPr>
        <w:pStyle w:val="a8"/>
        <w:widowControl w:val="0"/>
        <w:numPr>
          <w:ilvl w:val="0"/>
          <w:numId w:val="32"/>
        </w:numPr>
        <w:tabs>
          <w:tab w:val="left" w:pos="1135"/>
        </w:tabs>
        <w:autoSpaceDE w:val="0"/>
        <w:autoSpaceDN w:val="0"/>
        <w:spacing w:before="146" w:after="0" w:line="240" w:lineRule="auto"/>
        <w:ind w:hanging="463"/>
      </w:pPr>
      <w:r>
        <w:rPr>
          <w:b/>
        </w:rPr>
        <w:t>Εξάμηνο</w:t>
      </w:r>
      <w:r>
        <w:rPr>
          <w:b/>
          <w:spacing w:val="-6"/>
        </w:rPr>
        <w:t xml:space="preserve"> </w:t>
      </w:r>
      <w:r>
        <w:rPr>
          <w:b/>
        </w:rPr>
        <w:t>Σπουδών:</w:t>
      </w:r>
      <w:r>
        <w:rPr>
          <w:b/>
          <w:spacing w:val="79"/>
          <w:w w:val="150"/>
        </w:rPr>
        <w:t xml:space="preserve"> </w:t>
      </w:r>
      <w:r>
        <w:t>Ζ’</w:t>
      </w:r>
      <w:r>
        <w:rPr>
          <w:spacing w:val="-3"/>
        </w:rPr>
        <w:t xml:space="preserve"> </w:t>
      </w:r>
      <w:r>
        <w:t>/</w:t>
      </w:r>
      <w:r>
        <w:rPr>
          <w:spacing w:val="-3"/>
        </w:rPr>
        <w:t xml:space="preserve"> </w:t>
      </w:r>
      <w:r>
        <w:rPr>
          <w:spacing w:val="-5"/>
        </w:rPr>
        <w:t>Η΄</w:t>
      </w:r>
    </w:p>
    <w:p w14:paraId="173820E5" w14:textId="77777777" w:rsidR="004D36E2" w:rsidRDefault="004D36E2" w:rsidP="004D36E2">
      <w:pPr>
        <w:pStyle w:val="a8"/>
        <w:widowControl w:val="0"/>
        <w:numPr>
          <w:ilvl w:val="0"/>
          <w:numId w:val="32"/>
        </w:numPr>
        <w:tabs>
          <w:tab w:val="left" w:pos="1135"/>
        </w:tabs>
        <w:autoSpaceDE w:val="0"/>
        <w:autoSpaceDN w:val="0"/>
        <w:spacing w:before="146" w:after="0" w:line="240" w:lineRule="auto"/>
        <w:ind w:hanging="523"/>
      </w:pPr>
      <w:r>
        <w:rPr>
          <w:b/>
        </w:rPr>
        <w:t>Κατηγορία</w:t>
      </w:r>
      <w:r>
        <w:rPr>
          <w:b/>
          <w:spacing w:val="-7"/>
        </w:rPr>
        <w:t xml:space="preserve"> </w:t>
      </w:r>
      <w:r>
        <w:rPr>
          <w:b/>
        </w:rPr>
        <w:t>μαθημάτων</w:t>
      </w:r>
      <w:r>
        <w:rPr>
          <w:b/>
          <w:spacing w:val="-5"/>
        </w:rPr>
        <w:t xml:space="preserve"> </w:t>
      </w:r>
      <w:r>
        <w:rPr>
          <w:b/>
        </w:rPr>
        <w:t>στην</w:t>
      </w:r>
      <w:r>
        <w:rPr>
          <w:b/>
          <w:spacing w:val="-8"/>
        </w:rPr>
        <w:t xml:space="preserve"> </w:t>
      </w:r>
      <w:r>
        <w:rPr>
          <w:b/>
        </w:rPr>
        <w:t>οποία</w:t>
      </w:r>
      <w:r>
        <w:rPr>
          <w:b/>
          <w:spacing w:val="-7"/>
        </w:rPr>
        <w:t xml:space="preserve"> </w:t>
      </w:r>
      <w:r>
        <w:rPr>
          <w:b/>
        </w:rPr>
        <w:t>ανήκει:</w:t>
      </w:r>
      <w:r>
        <w:rPr>
          <w:b/>
          <w:spacing w:val="-2"/>
        </w:rPr>
        <w:t xml:space="preserve"> </w:t>
      </w:r>
      <w:r>
        <w:rPr>
          <w:spacing w:val="-2"/>
        </w:rPr>
        <w:t>υποχρεωτικό</w:t>
      </w:r>
    </w:p>
    <w:p w14:paraId="5F52B8AC" w14:textId="77777777" w:rsidR="004D36E2" w:rsidRDefault="004D36E2" w:rsidP="004D36E2">
      <w:pPr>
        <w:pStyle w:val="1"/>
        <w:keepNext w:val="0"/>
        <w:keepLines w:val="0"/>
        <w:widowControl w:val="0"/>
        <w:numPr>
          <w:ilvl w:val="0"/>
          <w:numId w:val="32"/>
        </w:numPr>
        <w:tabs>
          <w:tab w:val="left" w:pos="1135"/>
        </w:tabs>
        <w:autoSpaceDE w:val="0"/>
        <w:autoSpaceDN w:val="0"/>
        <w:spacing w:before="146" w:after="0" w:line="240" w:lineRule="auto"/>
        <w:ind w:hanging="519"/>
        <w:rPr>
          <w:b/>
          <w:bCs/>
          <w:color w:val="auto"/>
          <w:sz w:val="24"/>
          <w:szCs w:val="24"/>
        </w:rPr>
      </w:pPr>
      <w:r>
        <w:rPr>
          <w:b/>
          <w:bCs/>
          <w:color w:val="auto"/>
          <w:sz w:val="24"/>
          <w:szCs w:val="24"/>
        </w:rPr>
        <w:t>Αριθμός</w:t>
      </w:r>
      <w:r>
        <w:rPr>
          <w:b/>
          <w:bCs/>
          <w:color w:val="auto"/>
          <w:spacing w:val="-7"/>
          <w:sz w:val="24"/>
          <w:szCs w:val="24"/>
        </w:rPr>
        <w:t xml:space="preserve"> </w:t>
      </w:r>
      <w:r>
        <w:rPr>
          <w:b/>
          <w:bCs/>
          <w:color w:val="auto"/>
          <w:sz w:val="24"/>
          <w:szCs w:val="24"/>
        </w:rPr>
        <w:t>ECTS</w:t>
      </w:r>
      <w:r>
        <w:rPr>
          <w:b/>
          <w:bCs/>
          <w:color w:val="auto"/>
          <w:spacing w:val="-7"/>
          <w:sz w:val="24"/>
          <w:szCs w:val="24"/>
        </w:rPr>
        <w:t xml:space="preserve"> </w:t>
      </w:r>
      <w:r>
        <w:rPr>
          <w:b/>
          <w:bCs/>
          <w:color w:val="auto"/>
          <w:sz w:val="24"/>
          <w:szCs w:val="24"/>
        </w:rPr>
        <w:t>που</w:t>
      </w:r>
      <w:r>
        <w:rPr>
          <w:b/>
          <w:bCs/>
          <w:color w:val="auto"/>
          <w:spacing w:val="-6"/>
          <w:sz w:val="24"/>
          <w:szCs w:val="24"/>
        </w:rPr>
        <w:t xml:space="preserve"> </w:t>
      </w:r>
      <w:r>
        <w:rPr>
          <w:b/>
          <w:bCs/>
          <w:color w:val="auto"/>
          <w:sz w:val="24"/>
          <w:szCs w:val="24"/>
        </w:rPr>
        <w:t>λαμβάνει</w:t>
      </w:r>
      <w:r>
        <w:rPr>
          <w:b/>
          <w:bCs/>
          <w:color w:val="auto"/>
          <w:spacing w:val="-3"/>
          <w:sz w:val="24"/>
          <w:szCs w:val="24"/>
        </w:rPr>
        <w:t xml:space="preserve"> </w:t>
      </w:r>
      <w:r>
        <w:rPr>
          <w:b/>
          <w:bCs/>
          <w:color w:val="auto"/>
          <w:sz w:val="24"/>
          <w:szCs w:val="24"/>
        </w:rPr>
        <w:t>το</w:t>
      </w:r>
      <w:r>
        <w:rPr>
          <w:b/>
          <w:bCs/>
          <w:color w:val="auto"/>
          <w:spacing w:val="-3"/>
          <w:sz w:val="24"/>
          <w:szCs w:val="24"/>
        </w:rPr>
        <w:t xml:space="preserve"> </w:t>
      </w:r>
      <w:r>
        <w:rPr>
          <w:b/>
          <w:bCs/>
          <w:color w:val="auto"/>
          <w:sz w:val="24"/>
          <w:szCs w:val="24"/>
        </w:rPr>
        <w:t>μάθημα:</w:t>
      </w:r>
      <w:r>
        <w:rPr>
          <w:b/>
          <w:bCs/>
          <w:color w:val="auto"/>
          <w:spacing w:val="-4"/>
          <w:sz w:val="24"/>
          <w:szCs w:val="24"/>
        </w:rPr>
        <w:t xml:space="preserve"> </w:t>
      </w:r>
      <w:r>
        <w:rPr>
          <w:b/>
          <w:bCs/>
          <w:color w:val="auto"/>
          <w:spacing w:val="-10"/>
          <w:sz w:val="24"/>
          <w:szCs w:val="24"/>
        </w:rPr>
        <w:t>6</w:t>
      </w:r>
    </w:p>
    <w:p w14:paraId="03838EC5" w14:textId="77777777" w:rsidR="004D36E2" w:rsidRDefault="004D36E2" w:rsidP="004D36E2">
      <w:pPr>
        <w:pStyle w:val="a8"/>
        <w:widowControl w:val="0"/>
        <w:numPr>
          <w:ilvl w:val="0"/>
          <w:numId w:val="32"/>
        </w:numPr>
        <w:tabs>
          <w:tab w:val="left" w:pos="1135"/>
        </w:tabs>
        <w:autoSpaceDE w:val="0"/>
        <w:autoSpaceDN w:val="0"/>
        <w:spacing w:before="147" w:after="0" w:line="240" w:lineRule="auto"/>
        <w:ind w:hanging="461"/>
        <w:rPr>
          <w:b/>
          <w:sz w:val="24"/>
          <w:szCs w:val="24"/>
        </w:rPr>
      </w:pPr>
      <w:r>
        <w:rPr>
          <w:b/>
        </w:rPr>
        <w:t>Παραδοτέα</w:t>
      </w:r>
      <w:r>
        <w:rPr>
          <w:b/>
          <w:spacing w:val="-6"/>
        </w:rPr>
        <w:t xml:space="preserve"> </w:t>
      </w:r>
      <w:r>
        <w:rPr>
          <w:b/>
        </w:rPr>
        <w:t>που</w:t>
      </w:r>
      <w:r>
        <w:rPr>
          <w:b/>
          <w:spacing w:val="-5"/>
        </w:rPr>
        <w:t xml:space="preserve"> </w:t>
      </w:r>
      <w:r>
        <w:rPr>
          <w:b/>
        </w:rPr>
        <w:t>απαιτούνται</w:t>
      </w:r>
      <w:r>
        <w:rPr>
          <w:b/>
          <w:spacing w:val="-2"/>
        </w:rPr>
        <w:t xml:space="preserve"> </w:t>
      </w:r>
      <w:r>
        <w:rPr>
          <w:b/>
        </w:rPr>
        <w:t>για</w:t>
      </w:r>
      <w:r>
        <w:rPr>
          <w:b/>
          <w:spacing w:val="-3"/>
        </w:rPr>
        <w:t xml:space="preserve"> </w:t>
      </w:r>
      <w:r>
        <w:rPr>
          <w:b/>
        </w:rPr>
        <w:t>την</w:t>
      </w:r>
      <w:r>
        <w:rPr>
          <w:b/>
          <w:spacing w:val="-3"/>
        </w:rPr>
        <w:t xml:space="preserve"> </w:t>
      </w:r>
      <w:r>
        <w:rPr>
          <w:b/>
        </w:rPr>
        <w:t>ολοκλήρωση</w:t>
      </w:r>
      <w:r>
        <w:rPr>
          <w:b/>
          <w:spacing w:val="-3"/>
        </w:rPr>
        <w:t xml:space="preserve"> </w:t>
      </w:r>
      <w:r>
        <w:rPr>
          <w:b/>
        </w:rPr>
        <w:t>του</w:t>
      </w:r>
      <w:r>
        <w:rPr>
          <w:b/>
          <w:spacing w:val="-2"/>
        </w:rPr>
        <w:t xml:space="preserve"> </w:t>
      </w:r>
      <w:r>
        <w:rPr>
          <w:b/>
        </w:rPr>
        <w:t>φυσικού</w:t>
      </w:r>
      <w:r>
        <w:rPr>
          <w:b/>
          <w:spacing w:val="-5"/>
        </w:rPr>
        <w:t xml:space="preserve"> </w:t>
      </w:r>
      <w:r>
        <w:rPr>
          <w:b/>
          <w:spacing w:val="-2"/>
        </w:rPr>
        <w:t>αντικειμένου:</w:t>
      </w:r>
    </w:p>
    <w:p w14:paraId="6908C320" w14:textId="77777777" w:rsidR="004D36E2" w:rsidRDefault="004D36E2" w:rsidP="004D36E2">
      <w:pPr>
        <w:pStyle w:val="a8"/>
        <w:widowControl w:val="0"/>
        <w:tabs>
          <w:tab w:val="left" w:pos="1133"/>
        </w:tabs>
        <w:autoSpaceDE w:val="0"/>
        <w:autoSpaceDN w:val="0"/>
        <w:spacing w:before="148" w:after="0" w:line="240" w:lineRule="auto"/>
        <w:ind w:left="1133"/>
        <w:rPr>
          <w:spacing w:val="-2"/>
        </w:rPr>
      </w:pPr>
      <w:r>
        <w:t>Βεβαίωση</w:t>
      </w:r>
      <w:r>
        <w:rPr>
          <w:spacing w:val="-5"/>
        </w:rPr>
        <w:t xml:space="preserve"> </w:t>
      </w:r>
      <w:r>
        <w:t>πραγματοποίησης</w:t>
      </w:r>
      <w:r>
        <w:rPr>
          <w:spacing w:val="-5"/>
        </w:rPr>
        <w:t xml:space="preserve"> </w:t>
      </w:r>
      <w:r>
        <w:t>Πρακτικής</w:t>
      </w:r>
      <w:r>
        <w:rPr>
          <w:spacing w:val="-5"/>
        </w:rPr>
        <w:t xml:space="preserve"> </w:t>
      </w:r>
      <w:r>
        <w:t>Άσκησης</w:t>
      </w:r>
      <w:r>
        <w:rPr>
          <w:spacing w:val="-4"/>
        </w:rPr>
        <w:t xml:space="preserve"> </w:t>
      </w:r>
      <w:r>
        <w:t>από</w:t>
      </w:r>
      <w:r>
        <w:rPr>
          <w:spacing w:val="-4"/>
        </w:rPr>
        <w:t xml:space="preserve"> </w:t>
      </w:r>
      <w:r>
        <w:t>το</w:t>
      </w:r>
      <w:r>
        <w:rPr>
          <w:spacing w:val="-2"/>
        </w:rPr>
        <w:t xml:space="preserve"> </w:t>
      </w:r>
      <w:r>
        <w:t>φορέα</w:t>
      </w:r>
      <w:r>
        <w:rPr>
          <w:spacing w:val="-4"/>
        </w:rPr>
        <w:t xml:space="preserve"> </w:t>
      </w:r>
      <w:r>
        <w:rPr>
          <w:spacing w:val="-2"/>
        </w:rPr>
        <w:t>υποδοχής.</w:t>
      </w:r>
    </w:p>
    <w:p w14:paraId="10329F3C" w14:textId="77777777" w:rsidR="004D36E2" w:rsidRDefault="004D36E2" w:rsidP="004D36E2">
      <w:pPr>
        <w:pStyle w:val="a8"/>
        <w:widowControl w:val="0"/>
        <w:tabs>
          <w:tab w:val="left" w:pos="1133"/>
        </w:tabs>
        <w:autoSpaceDE w:val="0"/>
        <w:autoSpaceDN w:val="0"/>
        <w:spacing w:before="148" w:after="0" w:line="240" w:lineRule="auto"/>
        <w:ind w:left="1133"/>
      </w:pPr>
    </w:p>
    <w:p w14:paraId="011376E6" w14:textId="77777777" w:rsidR="004D36E2" w:rsidRDefault="004D36E2" w:rsidP="004D36E2">
      <w:pPr>
        <w:pStyle w:val="1"/>
        <w:keepNext w:val="0"/>
        <w:keepLines w:val="0"/>
        <w:widowControl w:val="0"/>
        <w:numPr>
          <w:ilvl w:val="0"/>
          <w:numId w:val="32"/>
        </w:numPr>
        <w:tabs>
          <w:tab w:val="left" w:pos="1135"/>
        </w:tabs>
        <w:autoSpaceDE w:val="0"/>
        <w:autoSpaceDN w:val="0"/>
        <w:spacing w:before="0" w:after="0" w:line="292" w:lineRule="exact"/>
        <w:ind w:hanging="519"/>
        <w:rPr>
          <w:rFonts w:asciiTheme="minorHAnsi" w:hAnsiTheme="minorHAnsi" w:cstheme="minorHAnsi"/>
          <w:b/>
          <w:bCs/>
          <w:color w:val="auto"/>
          <w:sz w:val="24"/>
          <w:szCs w:val="24"/>
        </w:rPr>
      </w:pPr>
      <w:r>
        <w:rPr>
          <w:rFonts w:asciiTheme="minorHAnsi" w:hAnsiTheme="minorHAnsi" w:cstheme="minorHAnsi"/>
          <w:b/>
          <w:bCs/>
          <w:color w:val="auto"/>
          <w:sz w:val="24"/>
          <w:szCs w:val="24"/>
        </w:rPr>
        <w:t>Τρόπος</w:t>
      </w:r>
      <w:r>
        <w:rPr>
          <w:rFonts w:asciiTheme="minorHAnsi" w:hAnsiTheme="minorHAnsi" w:cstheme="minorHAnsi"/>
          <w:b/>
          <w:bCs/>
          <w:color w:val="auto"/>
          <w:spacing w:val="-5"/>
          <w:sz w:val="24"/>
          <w:szCs w:val="24"/>
        </w:rPr>
        <w:t xml:space="preserve"> </w:t>
      </w:r>
      <w:r>
        <w:rPr>
          <w:rFonts w:asciiTheme="minorHAnsi" w:hAnsiTheme="minorHAnsi" w:cstheme="minorHAnsi"/>
          <w:b/>
          <w:bCs/>
          <w:color w:val="auto"/>
          <w:sz w:val="24"/>
          <w:szCs w:val="24"/>
        </w:rPr>
        <w:t>αξιολόγησης</w:t>
      </w:r>
      <w:r>
        <w:rPr>
          <w:rFonts w:asciiTheme="minorHAnsi" w:hAnsiTheme="minorHAnsi" w:cstheme="minorHAnsi"/>
          <w:b/>
          <w:bCs/>
          <w:color w:val="auto"/>
          <w:spacing w:val="-3"/>
          <w:sz w:val="24"/>
          <w:szCs w:val="24"/>
        </w:rPr>
        <w:t xml:space="preserve"> </w:t>
      </w:r>
      <w:r>
        <w:rPr>
          <w:rFonts w:asciiTheme="minorHAnsi" w:hAnsiTheme="minorHAnsi" w:cstheme="minorHAnsi"/>
          <w:b/>
          <w:bCs/>
          <w:color w:val="auto"/>
          <w:sz w:val="24"/>
          <w:szCs w:val="24"/>
        </w:rPr>
        <w:t>του</w:t>
      </w:r>
      <w:r>
        <w:rPr>
          <w:rFonts w:asciiTheme="minorHAnsi" w:hAnsiTheme="minorHAnsi" w:cstheme="minorHAnsi"/>
          <w:b/>
          <w:bCs/>
          <w:color w:val="auto"/>
          <w:spacing w:val="-5"/>
          <w:sz w:val="24"/>
          <w:szCs w:val="24"/>
        </w:rPr>
        <w:t xml:space="preserve"> </w:t>
      </w:r>
      <w:r>
        <w:rPr>
          <w:rFonts w:asciiTheme="minorHAnsi" w:hAnsiTheme="minorHAnsi" w:cstheme="minorHAnsi"/>
          <w:b/>
          <w:bCs/>
          <w:color w:val="auto"/>
          <w:sz w:val="24"/>
          <w:szCs w:val="24"/>
        </w:rPr>
        <w:t>συγκεκριμένου</w:t>
      </w:r>
      <w:r>
        <w:rPr>
          <w:rFonts w:asciiTheme="minorHAnsi" w:hAnsiTheme="minorHAnsi" w:cstheme="minorHAnsi"/>
          <w:b/>
          <w:bCs/>
          <w:color w:val="auto"/>
          <w:spacing w:val="-5"/>
          <w:sz w:val="24"/>
          <w:szCs w:val="24"/>
        </w:rPr>
        <w:t xml:space="preserve"> </w:t>
      </w:r>
      <w:r>
        <w:rPr>
          <w:rFonts w:asciiTheme="minorHAnsi" w:hAnsiTheme="minorHAnsi" w:cstheme="minorHAnsi"/>
          <w:b/>
          <w:bCs/>
          <w:color w:val="auto"/>
          <w:sz w:val="24"/>
          <w:szCs w:val="24"/>
        </w:rPr>
        <w:t>μαθήματος</w:t>
      </w:r>
      <w:r>
        <w:rPr>
          <w:rFonts w:asciiTheme="minorHAnsi" w:hAnsiTheme="minorHAnsi" w:cstheme="minorHAnsi"/>
          <w:b/>
          <w:bCs/>
          <w:color w:val="auto"/>
          <w:spacing w:val="-4"/>
          <w:sz w:val="24"/>
          <w:szCs w:val="24"/>
        </w:rPr>
        <w:t xml:space="preserve"> </w:t>
      </w:r>
      <w:r>
        <w:rPr>
          <w:rFonts w:asciiTheme="minorHAnsi" w:hAnsiTheme="minorHAnsi" w:cstheme="minorHAnsi"/>
          <w:b/>
          <w:bCs/>
          <w:color w:val="auto"/>
          <w:sz w:val="24"/>
          <w:szCs w:val="24"/>
        </w:rPr>
        <w:t>(λ.χ.</w:t>
      </w:r>
      <w:r>
        <w:rPr>
          <w:rFonts w:asciiTheme="minorHAnsi" w:hAnsiTheme="minorHAnsi" w:cstheme="minorHAnsi"/>
          <w:b/>
          <w:bCs/>
          <w:color w:val="auto"/>
          <w:spacing w:val="-5"/>
          <w:sz w:val="24"/>
          <w:szCs w:val="24"/>
        </w:rPr>
        <w:t xml:space="preserve"> </w:t>
      </w:r>
      <w:r>
        <w:rPr>
          <w:rFonts w:asciiTheme="minorHAnsi" w:hAnsiTheme="minorHAnsi" w:cstheme="minorHAnsi"/>
          <w:b/>
          <w:bCs/>
          <w:color w:val="auto"/>
          <w:sz w:val="24"/>
          <w:szCs w:val="24"/>
        </w:rPr>
        <w:t>τελική</w:t>
      </w:r>
      <w:r>
        <w:rPr>
          <w:rFonts w:asciiTheme="minorHAnsi" w:hAnsiTheme="minorHAnsi" w:cstheme="minorHAnsi"/>
          <w:b/>
          <w:bCs/>
          <w:color w:val="auto"/>
          <w:spacing w:val="-3"/>
          <w:sz w:val="24"/>
          <w:szCs w:val="24"/>
        </w:rPr>
        <w:t xml:space="preserve"> </w:t>
      </w:r>
      <w:r>
        <w:rPr>
          <w:rFonts w:asciiTheme="minorHAnsi" w:hAnsiTheme="minorHAnsi" w:cstheme="minorHAnsi"/>
          <w:b/>
          <w:bCs/>
          <w:color w:val="auto"/>
          <w:sz w:val="24"/>
          <w:szCs w:val="24"/>
        </w:rPr>
        <w:t>απολογιστική</w:t>
      </w:r>
      <w:r>
        <w:rPr>
          <w:rFonts w:asciiTheme="minorHAnsi" w:hAnsiTheme="minorHAnsi" w:cstheme="minorHAnsi"/>
          <w:b/>
          <w:bCs/>
          <w:color w:val="auto"/>
          <w:spacing w:val="-6"/>
          <w:sz w:val="24"/>
          <w:szCs w:val="24"/>
        </w:rPr>
        <w:t xml:space="preserve"> </w:t>
      </w:r>
      <w:r>
        <w:rPr>
          <w:rFonts w:asciiTheme="minorHAnsi" w:hAnsiTheme="minorHAnsi" w:cstheme="minorHAnsi"/>
          <w:b/>
          <w:bCs/>
          <w:color w:val="auto"/>
          <w:spacing w:val="-2"/>
          <w:sz w:val="24"/>
          <w:szCs w:val="24"/>
        </w:rPr>
        <w:t>έκθεση):</w:t>
      </w:r>
    </w:p>
    <w:p w14:paraId="62C50E93" w14:textId="77777777" w:rsidR="004D36E2" w:rsidRDefault="004D36E2" w:rsidP="004D36E2">
      <w:pPr>
        <w:pStyle w:val="a6"/>
        <w:spacing w:before="147"/>
        <w:ind w:left="852"/>
        <w:rPr>
          <w:spacing w:val="-2"/>
          <w:sz w:val="24"/>
          <w:szCs w:val="24"/>
        </w:rPr>
      </w:pPr>
      <w:r>
        <w:rPr>
          <w:sz w:val="24"/>
          <w:szCs w:val="24"/>
        </w:rPr>
        <w:t>Στην</w:t>
      </w:r>
      <w:r>
        <w:rPr>
          <w:spacing w:val="-8"/>
          <w:sz w:val="24"/>
          <w:szCs w:val="24"/>
        </w:rPr>
        <w:t xml:space="preserve"> </w:t>
      </w:r>
      <w:r>
        <w:rPr>
          <w:sz w:val="24"/>
          <w:szCs w:val="24"/>
        </w:rPr>
        <w:t>τελική</w:t>
      </w:r>
      <w:r>
        <w:rPr>
          <w:spacing w:val="-2"/>
          <w:sz w:val="24"/>
          <w:szCs w:val="24"/>
        </w:rPr>
        <w:t xml:space="preserve"> </w:t>
      </w:r>
      <w:r>
        <w:rPr>
          <w:sz w:val="24"/>
          <w:szCs w:val="24"/>
        </w:rPr>
        <w:t>αξιολόγηση</w:t>
      </w:r>
      <w:r>
        <w:rPr>
          <w:spacing w:val="-3"/>
          <w:sz w:val="24"/>
          <w:szCs w:val="24"/>
        </w:rPr>
        <w:t xml:space="preserve"> </w:t>
      </w:r>
      <w:r>
        <w:rPr>
          <w:sz w:val="24"/>
          <w:szCs w:val="24"/>
        </w:rPr>
        <w:t>λαμβάνεται</w:t>
      </w:r>
      <w:r>
        <w:rPr>
          <w:spacing w:val="-6"/>
          <w:sz w:val="24"/>
          <w:szCs w:val="24"/>
        </w:rPr>
        <w:t xml:space="preserve"> </w:t>
      </w:r>
      <w:r>
        <w:rPr>
          <w:spacing w:val="-2"/>
          <w:sz w:val="24"/>
          <w:szCs w:val="24"/>
        </w:rPr>
        <w:t>υπόψη:</w:t>
      </w:r>
    </w:p>
    <w:p w14:paraId="3CCD0002" w14:textId="77777777" w:rsidR="004D36E2" w:rsidRDefault="004D36E2" w:rsidP="004D36E2">
      <w:pPr>
        <w:pStyle w:val="a8"/>
        <w:widowControl w:val="0"/>
        <w:numPr>
          <w:ilvl w:val="1"/>
          <w:numId w:val="32"/>
        </w:numPr>
        <w:tabs>
          <w:tab w:val="left" w:pos="1133"/>
        </w:tabs>
        <w:autoSpaceDE w:val="0"/>
        <w:autoSpaceDN w:val="0"/>
        <w:spacing w:after="0" w:line="240" w:lineRule="auto"/>
        <w:ind w:left="1133" w:hanging="281"/>
        <w:rPr>
          <w:sz w:val="24"/>
          <w:szCs w:val="24"/>
        </w:rPr>
      </w:pPr>
      <w:r>
        <w:t>Η</w:t>
      </w:r>
      <w:r>
        <w:rPr>
          <w:spacing w:val="-5"/>
        </w:rPr>
        <w:t xml:space="preserve"> </w:t>
      </w:r>
      <w:r>
        <w:t>συμμετοχή</w:t>
      </w:r>
      <w:r>
        <w:rPr>
          <w:spacing w:val="-3"/>
        </w:rPr>
        <w:t xml:space="preserve"> </w:t>
      </w:r>
      <w:r>
        <w:t>στα</w:t>
      </w:r>
      <w:r>
        <w:rPr>
          <w:spacing w:val="-3"/>
        </w:rPr>
        <w:t xml:space="preserve"> </w:t>
      </w:r>
      <w:r>
        <w:t>σεμινάρια</w:t>
      </w:r>
      <w:r>
        <w:rPr>
          <w:spacing w:val="-1"/>
        </w:rPr>
        <w:t xml:space="preserve"> </w:t>
      </w:r>
      <w:r>
        <w:t>της</w:t>
      </w:r>
      <w:r>
        <w:rPr>
          <w:spacing w:val="-4"/>
        </w:rPr>
        <w:t xml:space="preserve"> </w:t>
      </w:r>
      <w:r>
        <w:t>Πρακτικής</w:t>
      </w:r>
      <w:r>
        <w:rPr>
          <w:spacing w:val="-4"/>
        </w:rPr>
        <w:t xml:space="preserve"> </w:t>
      </w:r>
      <w:r>
        <w:t>Άσκησης</w:t>
      </w:r>
      <w:r>
        <w:rPr>
          <w:spacing w:val="-2"/>
        </w:rPr>
        <w:t xml:space="preserve"> </w:t>
      </w:r>
      <w:r>
        <w:t>και</w:t>
      </w:r>
      <w:r>
        <w:rPr>
          <w:spacing w:val="-3"/>
        </w:rPr>
        <w:t xml:space="preserve"> </w:t>
      </w:r>
      <w:r>
        <w:t>η</w:t>
      </w:r>
      <w:r>
        <w:rPr>
          <w:spacing w:val="-1"/>
        </w:rPr>
        <w:t xml:space="preserve"> </w:t>
      </w:r>
      <w:r>
        <w:t>συνέπεια</w:t>
      </w:r>
      <w:r>
        <w:rPr>
          <w:spacing w:val="-3"/>
        </w:rPr>
        <w:t xml:space="preserve"> </w:t>
      </w:r>
      <w:r>
        <w:rPr>
          <w:spacing w:val="-2"/>
        </w:rPr>
        <w:t>ανταπόκρισης.</w:t>
      </w:r>
    </w:p>
    <w:p w14:paraId="1F863388" w14:textId="77777777" w:rsidR="004D36E2" w:rsidRDefault="004D36E2" w:rsidP="004D36E2">
      <w:pPr>
        <w:pStyle w:val="a8"/>
        <w:widowControl w:val="0"/>
        <w:numPr>
          <w:ilvl w:val="1"/>
          <w:numId w:val="32"/>
        </w:numPr>
        <w:tabs>
          <w:tab w:val="left" w:pos="1133"/>
        </w:tabs>
        <w:autoSpaceDE w:val="0"/>
        <w:autoSpaceDN w:val="0"/>
        <w:spacing w:after="0" w:line="240" w:lineRule="auto"/>
        <w:jc w:val="both"/>
      </w:pPr>
      <w:r>
        <w:t>Η</w:t>
      </w:r>
      <w:r>
        <w:rPr>
          <w:spacing w:val="-4"/>
        </w:rPr>
        <w:t xml:space="preserve"> </w:t>
      </w:r>
      <w:r>
        <w:t>επιτυχής</w:t>
      </w:r>
      <w:r>
        <w:rPr>
          <w:spacing w:val="-6"/>
        </w:rPr>
        <w:t xml:space="preserve"> </w:t>
      </w:r>
      <w:r>
        <w:t>πραγματοποίηση</w:t>
      </w:r>
      <w:r>
        <w:rPr>
          <w:spacing w:val="-4"/>
        </w:rPr>
        <w:t xml:space="preserve"> </w:t>
      </w:r>
      <w:r>
        <w:t>πρακτικής</w:t>
      </w:r>
      <w:r>
        <w:rPr>
          <w:spacing w:val="-1"/>
        </w:rPr>
        <w:t xml:space="preserve"> </w:t>
      </w:r>
      <w:r>
        <w:t>άσκησης</w:t>
      </w:r>
      <w:r>
        <w:rPr>
          <w:spacing w:val="-6"/>
        </w:rPr>
        <w:t xml:space="preserve"> </w:t>
      </w:r>
      <w:r>
        <w:t>σε</w:t>
      </w:r>
      <w:r>
        <w:rPr>
          <w:spacing w:val="-1"/>
        </w:rPr>
        <w:t xml:space="preserve"> </w:t>
      </w:r>
      <w:r>
        <w:rPr>
          <w:spacing w:val="-2"/>
        </w:rPr>
        <w:t>φορέα.</w:t>
      </w:r>
    </w:p>
    <w:p w14:paraId="7A73A3F9" w14:textId="77777777" w:rsidR="004D36E2" w:rsidRDefault="004D36E2" w:rsidP="004D36E2">
      <w:pPr>
        <w:pStyle w:val="a8"/>
        <w:widowControl w:val="0"/>
        <w:numPr>
          <w:ilvl w:val="1"/>
          <w:numId w:val="32"/>
        </w:numPr>
        <w:tabs>
          <w:tab w:val="left" w:pos="1133"/>
        </w:tabs>
        <w:autoSpaceDE w:val="0"/>
        <w:autoSpaceDN w:val="0"/>
        <w:spacing w:after="0" w:line="240" w:lineRule="auto"/>
        <w:ind w:left="1133" w:hanging="281"/>
        <w:jc w:val="both"/>
      </w:pPr>
      <w:r>
        <w:t>Η</w:t>
      </w:r>
      <w:r>
        <w:rPr>
          <w:spacing w:val="-2"/>
        </w:rPr>
        <w:t xml:space="preserve"> </w:t>
      </w:r>
      <w:r>
        <w:t>συγγραφή</w:t>
      </w:r>
      <w:r>
        <w:rPr>
          <w:spacing w:val="-2"/>
        </w:rPr>
        <w:t xml:space="preserve"> εργασίας.</w:t>
      </w:r>
    </w:p>
    <w:p w14:paraId="416670CE" w14:textId="77777777" w:rsidR="004D36E2" w:rsidRDefault="004D36E2" w:rsidP="004D36E2">
      <w:pPr>
        <w:pStyle w:val="1"/>
        <w:keepNext w:val="0"/>
        <w:keepLines w:val="0"/>
        <w:widowControl w:val="0"/>
        <w:numPr>
          <w:ilvl w:val="0"/>
          <w:numId w:val="32"/>
        </w:numPr>
        <w:tabs>
          <w:tab w:val="left" w:pos="1133"/>
        </w:tabs>
        <w:autoSpaceDE w:val="0"/>
        <w:autoSpaceDN w:val="0"/>
        <w:spacing w:before="147" w:after="0" w:line="240" w:lineRule="auto"/>
        <w:ind w:left="1133" w:hanging="577"/>
        <w:jc w:val="both"/>
        <w:rPr>
          <w:rFonts w:asciiTheme="minorHAnsi" w:hAnsiTheme="minorHAnsi" w:cstheme="minorHAnsi"/>
          <w:b/>
          <w:bCs/>
          <w:color w:val="auto"/>
          <w:sz w:val="24"/>
          <w:szCs w:val="24"/>
        </w:rPr>
      </w:pPr>
      <w:r>
        <w:rPr>
          <w:rFonts w:asciiTheme="minorHAnsi" w:hAnsiTheme="minorHAnsi" w:cstheme="minorHAnsi"/>
          <w:b/>
          <w:bCs/>
          <w:color w:val="auto"/>
          <w:sz w:val="24"/>
          <w:szCs w:val="24"/>
        </w:rPr>
        <w:t>Περίοδος</w:t>
      </w:r>
      <w:r>
        <w:rPr>
          <w:rFonts w:asciiTheme="minorHAnsi" w:hAnsiTheme="minorHAnsi" w:cstheme="minorHAnsi"/>
          <w:b/>
          <w:bCs/>
          <w:color w:val="auto"/>
          <w:spacing w:val="-6"/>
          <w:sz w:val="24"/>
          <w:szCs w:val="24"/>
        </w:rPr>
        <w:t xml:space="preserve"> </w:t>
      </w:r>
      <w:r>
        <w:rPr>
          <w:rFonts w:asciiTheme="minorHAnsi" w:hAnsiTheme="minorHAnsi" w:cstheme="minorHAnsi"/>
          <w:b/>
          <w:bCs/>
          <w:color w:val="auto"/>
          <w:spacing w:val="-2"/>
          <w:sz w:val="24"/>
          <w:szCs w:val="24"/>
        </w:rPr>
        <w:t>υλοποίησης:</w:t>
      </w:r>
    </w:p>
    <w:p w14:paraId="120277AA" w14:textId="77777777" w:rsidR="004D36E2" w:rsidRDefault="004D36E2" w:rsidP="004D36E2">
      <w:pPr>
        <w:pStyle w:val="a6"/>
        <w:spacing w:before="146"/>
        <w:ind w:left="1135" w:right="562"/>
        <w:jc w:val="both"/>
        <w:rPr>
          <w:sz w:val="24"/>
          <w:szCs w:val="24"/>
        </w:rPr>
      </w:pPr>
      <w:r>
        <w:rPr>
          <w:sz w:val="24"/>
          <w:szCs w:val="24"/>
        </w:rPr>
        <w:t>H Πρακτική Άσκηση πραγματοποιείται κατά το χειμερινό και εαρινό εξάμηνο λαμβάνοντας υπόψη το ακαδημαϊκό ημερολόγιο και τη διαθεσιμότητα των σχολείων προκειμένου</w:t>
      </w:r>
      <w:r>
        <w:rPr>
          <w:spacing w:val="-3"/>
          <w:sz w:val="24"/>
          <w:szCs w:val="24"/>
        </w:rPr>
        <w:t xml:space="preserve"> </w:t>
      </w:r>
      <w:r>
        <w:rPr>
          <w:sz w:val="24"/>
          <w:szCs w:val="24"/>
        </w:rPr>
        <w:t>οι</w:t>
      </w:r>
      <w:r>
        <w:rPr>
          <w:spacing w:val="-1"/>
          <w:sz w:val="24"/>
          <w:szCs w:val="24"/>
        </w:rPr>
        <w:t xml:space="preserve"> </w:t>
      </w:r>
      <w:r>
        <w:rPr>
          <w:sz w:val="24"/>
          <w:szCs w:val="24"/>
        </w:rPr>
        <w:t>φοιτητές/</w:t>
      </w:r>
      <w:proofErr w:type="spellStart"/>
      <w:r>
        <w:rPr>
          <w:sz w:val="24"/>
          <w:szCs w:val="24"/>
        </w:rPr>
        <w:t>τριες</w:t>
      </w:r>
      <w:proofErr w:type="spellEnd"/>
      <w:r>
        <w:rPr>
          <w:spacing w:val="-3"/>
          <w:sz w:val="24"/>
          <w:szCs w:val="24"/>
        </w:rPr>
        <w:t xml:space="preserve"> </w:t>
      </w:r>
      <w:r>
        <w:rPr>
          <w:sz w:val="24"/>
          <w:szCs w:val="24"/>
        </w:rPr>
        <w:t>να</w:t>
      </w:r>
      <w:r>
        <w:rPr>
          <w:spacing w:val="-2"/>
          <w:sz w:val="24"/>
          <w:szCs w:val="24"/>
        </w:rPr>
        <w:t xml:space="preserve"> </w:t>
      </w:r>
      <w:r>
        <w:rPr>
          <w:sz w:val="24"/>
          <w:szCs w:val="24"/>
        </w:rPr>
        <w:t>ολοκληρώσουν</w:t>
      </w:r>
      <w:r>
        <w:rPr>
          <w:spacing w:val="-2"/>
          <w:sz w:val="24"/>
          <w:szCs w:val="24"/>
        </w:rPr>
        <w:t xml:space="preserve"> </w:t>
      </w:r>
      <w:r>
        <w:rPr>
          <w:sz w:val="24"/>
          <w:szCs w:val="24"/>
        </w:rPr>
        <w:t>επιτυχώς</w:t>
      </w:r>
      <w:r>
        <w:rPr>
          <w:spacing w:val="-3"/>
          <w:sz w:val="24"/>
          <w:szCs w:val="24"/>
        </w:rPr>
        <w:t xml:space="preserve"> </w:t>
      </w:r>
      <w:r>
        <w:rPr>
          <w:sz w:val="24"/>
          <w:szCs w:val="24"/>
        </w:rPr>
        <w:t>την</w:t>
      </w:r>
      <w:r>
        <w:rPr>
          <w:spacing w:val="-2"/>
          <w:sz w:val="24"/>
          <w:szCs w:val="24"/>
        </w:rPr>
        <w:t xml:space="preserve"> </w:t>
      </w:r>
      <w:r>
        <w:rPr>
          <w:sz w:val="24"/>
          <w:szCs w:val="24"/>
        </w:rPr>
        <w:t>πρακτική τους</w:t>
      </w:r>
      <w:r>
        <w:rPr>
          <w:spacing w:val="-3"/>
          <w:sz w:val="24"/>
          <w:szCs w:val="24"/>
        </w:rPr>
        <w:t xml:space="preserve"> </w:t>
      </w:r>
      <w:r>
        <w:rPr>
          <w:sz w:val="24"/>
          <w:szCs w:val="24"/>
        </w:rPr>
        <w:t xml:space="preserve">άσκηση σε φορέα σύμφωνα με το </w:t>
      </w:r>
      <w:proofErr w:type="spellStart"/>
      <w:r>
        <w:rPr>
          <w:sz w:val="24"/>
          <w:szCs w:val="24"/>
        </w:rPr>
        <w:t>viii</w:t>
      </w:r>
      <w:proofErr w:type="spellEnd"/>
      <w:r>
        <w:rPr>
          <w:sz w:val="24"/>
          <w:szCs w:val="24"/>
        </w:rPr>
        <w:t xml:space="preserve"> και το </w:t>
      </w:r>
      <w:proofErr w:type="spellStart"/>
      <w:r>
        <w:rPr>
          <w:sz w:val="24"/>
          <w:szCs w:val="24"/>
        </w:rPr>
        <w:t>ix</w:t>
      </w:r>
      <w:proofErr w:type="spellEnd"/>
      <w:r>
        <w:rPr>
          <w:sz w:val="24"/>
          <w:szCs w:val="24"/>
        </w:rPr>
        <w:t xml:space="preserve"> του συνημμένου εγγράφου.</w:t>
      </w:r>
    </w:p>
    <w:p w14:paraId="03B56CA9" w14:textId="77777777" w:rsidR="004D36E2" w:rsidRDefault="004D36E2" w:rsidP="004D36E2">
      <w:pPr>
        <w:pStyle w:val="1"/>
        <w:keepNext w:val="0"/>
        <w:keepLines w:val="0"/>
        <w:widowControl w:val="0"/>
        <w:numPr>
          <w:ilvl w:val="0"/>
          <w:numId w:val="32"/>
        </w:numPr>
        <w:tabs>
          <w:tab w:val="left" w:pos="1135"/>
        </w:tabs>
        <w:autoSpaceDE w:val="0"/>
        <w:autoSpaceDN w:val="0"/>
        <w:spacing w:before="1" w:after="0" w:line="360" w:lineRule="auto"/>
        <w:ind w:right="563" w:hanging="639"/>
        <w:jc w:val="both"/>
        <w:rPr>
          <w:rFonts w:asciiTheme="minorHAnsi" w:hAnsiTheme="minorHAnsi" w:cstheme="minorHAnsi"/>
          <w:b/>
          <w:bCs/>
          <w:color w:val="auto"/>
          <w:sz w:val="24"/>
          <w:szCs w:val="24"/>
        </w:rPr>
      </w:pPr>
      <w:r>
        <w:rPr>
          <w:rFonts w:asciiTheme="minorHAnsi" w:hAnsiTheme="minorHAnsi" w:cstheme="minorHAnsi"/>
          <w:b/>
          <w:bCs/>
          <w:color w:val="auto"/>
          <w:sz w:val="24"/>
          <w:szCs w:val="24"/>
        </w:rPr>
        <w:t>Διάρκεια</w:t>
      </w:r>
      <w:r>
        <w:rPr>
          <w:rFonts w:asciiTheme="minorHAnsi" w:hAnsiTheme="minorHAnsi" w:cstheme="minorHAnsi"/>
          <w:b/>
          <w:bCs/>
          <w:color w:val="auto"/>
          <w:spacing w:val="23"/>
          <w:sz w:val="24"/>
          <w:szCs w:val="24"/>
        </w:rPr>
        <w:t xml:space="preserve"> </w:t>
      </w:r>
      <w:r>
        <w:rPr>
          <w:rFonts w:asciiTheme="minorHAnsi" w:hAnsiTheme="minorHAnsi" w:cstheme="minorHAnsi"/>
          <w:b/>
          <w:bCs/>
          <w:color w:val="auto"/>
          <w:sz w:val="24"/>
          <w:szCs w:val="24"/>
        </w:rPr>
        <w:t>και</w:t>
      </w:r>
      <w:r>
        <w:rPr>
          <w:rFonts w:asciiTheme="minorHAnsi" w:hAnsiTheme="minorHAnsi" w:cstheme="minorHAnsi"/>
          <w:b/>
          <w:bCs/>
          <w:color w:val="auto"/>
          <w:spacing w:val="25"/>
          <w:sz w:val="24"/>
          <w:szCs w:val="24"/>
        </w:rPr>
        <w:t xml:space="preserve"> </w:t>
      </w:r>
      <w:r>
        <w:rPr>
          <w:rFonts w:asciiTheme="minorHAnsi" w:hAnsiTheme="minorHAnsi" w:cstheme="minorHAnsi"/>
          <w:b/>
          <w:bCs/>
          <w:color w:val="auto"/>
          <w:sz w:val="24"/>
          <w:szCs w:val="24"/>
        </w:rPr>
        <w:t>σαφές</w:t>
      </w:r>
      <w:r>
        <w:rPr>
          <w:rFonts w:asciiTheme="minorHAnsi" w:hAnsiTheme="minorHAnsi" w:cstheme="minorHAnsi"/>
          <w:b/>
          <w:bCs/>
          <w:color w:val="auto"/>
          <w:spacing w:val="40"/>
          <w:sz w:val="24"/>
          <w:szCs w:val="24"/>
        </w:rPr>
        <w:t xml:space="preserve"> </w:t>
      </w:r>
      <w:r>
        <w:rPr>
          <w:rFonts w:asciiTheme="minorHAnsi" w:hAnsiTheme="minorHAnsi" w:cstheme="minorHAnsi"/>
          <w:b/>
          <w:bCs/>
          <w:color w:val="auto"/>
          <w:sz w:val="24"/>
          <w:szCs w:val="24"/>
        </w:rPr>
        <w:t>χρονικό</w:t>
      </w:r>
      <w:r>
        <w:rPr>
          <w:rFonts w:asciiTheme="minorHAnsi" w:hAnsiTheme="minorHAnsi" w:cstheme="minorHAnsi"/>
          <w:b/>
          <w:bCs/>
          <w:color w:val="auto"/>
          <w:spacing w:val="40"/>
          <w:sz w:val="24"/>
          <w:szCs w:val="24"/>
        </w:rPr>
        <w:t xml:space="preserve"> </w:t>
      </w:r>
      <w:r>
        <w:rPr>
          <w:rFonts w:asciiTheme="minorHAnsi" w:hAnsiTheme="minorHAnsi" w:cstheme="minorHAnsi"/>
          <w:b/>
          <w:bCs/>
          <w:color w:val="auto"/>
          <w:sz w:val="24"/>
          <w:szCs w:val="24"/>
        </w:rPr>
        <w:t>διάστημα</w:t>
      </w:r>
      <w:r>
        <w:rPr>
          <w:rFonts w:asciiTheme="minorHAnsi" w:hAnsiTheme="minorHAnsi" w:cstheme="minorHAnsi"/>
          <w:b/>
          <w:bCs/>
          <w:color w:val="auto"/>
          <w:spacing w:val="40"/>
          <w:sz w:val="24"/>
          <w:szCs w:val="24"/>
        </w:rPr>
        <w:t xml:space="preserve"> </w:t>
      </w:r>
      <w:r>
        <w:rPr>
          <w:rFonts w:asciiTheme="minorHAnsi" w:hAnsiTheme="minorHAnsi" w:cstheme="minorHAnsi"/>
          <w:b/>
          <w:bCs/>
          <w:color w:val="auto"/>
          <w:sz w:val="24"/>
          <w:szCs w:val="24"/>
        </w:rPr>
        <w:t>(ακέραιοι</w:t>
      </w:r>
      <w:r>
        <w:rPr>
          <w:rFonts w:asciiTheme="minorHAnsi" w:hAnsiTheme="minorHAnsi" w:cstheme="minorHAnsi"/>
          <w:b/>
          <w:bCs/>
          <w:color w:val="auto"/>
          <w:spacing w:val="40"/>
          <w:sz w:val="24"/>
          <w:szCs w:val="24"/>
        </w:rPr>
        <w:t xml:space="preserve"> </w:t>
      </w:r>
      <w:r>
        <w:rPr>
          <w:rFonts w:asciiTheme="minorHAnsi" w:hAnsiTheme="minorHAnsi" w:cstheme="minorHAnsi"/>
          <w:b/>
          <w:bCs/>
          <w:color w:val="auto"/>
          <w:sz w:val="24"/>
          <w:szCs w:val="24"/>
        </w:rPr>
        <w:t>μήνες)</w:t>
      </w:r>
      <w:r>
        <w:rPr>
          <w:rFonts w:asciiTheme="minorHAnsi" w:hAnsiTheme="minorHAnsi" w:cstheme="minorHAnsi"/>
          <w:b/>
          <w:bCs/>
          <w:color w:val="auto"/>
          <w:spacing w:val="40"/>
          <w:sz w:val="24"/>
          <w:szCs w:val="24"/>
        </w:rPr>
        <w:t xml:space="preserve"> </w:t>
      </w:r>
      <w:r>
        <w:rPr>
          <w:rFonts w:asciiTheme="minorHAnsi" w:hAnsiTheme="minorHAnsi" w:cstheme="minorHAnsi"/>
          <w:b/>
          <w:bCs/>
          <w:color w:val="auto"/>
          <w:sz w:val="24"/>
          <w:szCs w:val="24"/>
        </w:rPr>
        <w:t>που</w:t>
      </w:r>
      <w:r>
        <w:rPr>
          <w:rFonts w:asciiTheme="minorHAnsi" w:hAnsiTheme="minorHAnsi" w:cstheme="minorHAnsi"/>
          <w:b/>
          <w:bCs/>
          <w:color w:val="auto"/>
          <w:spacing w:val="40"/>
          <w:sz w:val="24"/>
          <w:szCs w:val="24"/>
        </w:rPr>
        <w:t xml:space="preserve"> </w:t>
      </w:r>
      <w:r>
        <w:rPr>
          <w:rFonts w:asciiTheme="minorHAnsi" w:hAnsiTheme="minorHAnsi" w:cstheme="minorHAnsi"/>
          <w:b/>
          <w:bCs/>
          <w:color w:val="auto"/>
          <w:sz w:val="24"/>
          <w:szCs w:val="24"/>
        </w:rPr>
        <w:t>δύναται</w:t>
      </w:r>
      <w:r>
        <w:rPr>
          <w:rFonts w:asciiTheme="minorHAnsi" w:hAnsiTheme="minorHAnsi" w:cstheme="minorHAnsi"/>
          <w:b/>
          <w:bCs/>
          <w:color w:val="auto"/>
          <w:spacing w:val="40"/>
          <w:sz w:val="24"/>
          <w:szCs w:val="24"/>
        </w:rPr>
        <w:t xml:space="preserve"> </w:t>
      </w:r>
      <w:r>
        <w:rPr>
          <w:rFonts w:asciiTheme="minorHAnsi" w:hAnsiTheme="minorHAnsi" w:cstheme="minorHAnsi"/>
          <w:b/>
          <w:bCs/>
          <w:color w:val="auto"/>
          <w:sz w:val="24"/>
          <w:szCs w:val="24"/>
        </w:rPr>
        <w:t>να</w:t>
      </w:r>
      <w:r>
        <w:rPr>
          <w:rFonts w:asciiTheme="minorHAnsi" w:hAnsiTheme="minorHAnsi" w:cstheme="minorHAnsi"/>
          <w:b/>
          <w:bCs/>
          <w:color w:val="auto"/>
          <w:spacing w:val="40"/>
          <w:sz w:val="24"/>
          <w:szCs w:val="24"/>
        </w:rPr>
        <w:t xml:space="preserve"> </w:t>
      </w:r>
      <w:r>
        <w:rPr>
          <w:rFonts w:asciiTheme="minorHAnsi" w:hAnsiTheme="minorHAnsi" w:cstheme="minorHAnsi"/>
          <w:b/>
          <w:bCs/>
          <w:color w:val="auto"/>
          <w:sz w:val="24"/>
          <w:szCs w:val="24"/>
        </w:rPr>
        <w:t>ασκηθούν οι</w:t>
      </w:r>
      <w:r>
        <w:rPr>
          <w:rFonts w:asciiTheme="minorHAnsi" w:hAnsiTheme="minorHAnsi" w:cstheme="minorHAnsi"/>
          <w:b/>
          <w:bCs/>
          <w:color w:val="auto"/>
          <w:spacing w:val="40"/>
          <w:sz w:val="24"/>
          <w:szCs w:val="24"/>
        </w:rPr>
        <w:t xml:space="preserve"> </w:t>
      </w:r>
      <w:r>
        <w:rPr>
          <w:rFonts w:asciiTheme="minorHAnsi" w:hAnsiTheme="minorHAnsi" w:cstheme="minorHAnsi"/>
          <w:b/>
          <w:bCs/>
          <w:color w:val="auto"/>
          <w:sz w:val="24"/>
          <w:szCs w:val="24"/>
        </w:rPr>
        <w:t>φοιτητές/</w:t>
      </w:r>
      <w:proofErr w:type="spellStart"/>
      <w:r>
        <w:rPr>
          <w:rFonts w:asciiTheme="minorHAnsi" w:hAnsiTheme="minorHAnsi" w:cstheme="minorHAnsi"/>
          <w:b/>
          <w:bCs/>
          <w:color w:val="auto"/>
          <w:sz w:val="24"/>
          <w:szCs w:val="24"/>
        </w:rPr>
        <w:t>τριες</w:t>
      </w:r>
      <w:proofErr w:type="spellEnd"/>
      <w:r>
        <w:rPr>
          <w:rFonts w:asciiTheme="minorHAnsi" w:hAnsiTheme="minorHAnsi" w:cstheme="minorHAnsi"/>
          <w:b/>
          <w:bCs/>
          <w:color w:val="auto"/>
          <w:sz w:val="24"/>
          <w:szCs w:val="24"/>
        </w:rPr>
        <w:t xml:space="preserve"> (π.χ. 2 μήνες, 1 μήνας): 1 μήνας.</w:t>
      </w:r>
    </w:p>
    <w:p w14:paraId="62162FD6" w14:textId="77777777" w:rsidR="004D36E2" w:rsidRDefault="004D36E2" w:rsidP="004D36E2">
      <w:pPr>
        <w:pStyle w:val="a8"/>
        <w:widowControl w:val="0"/>
        <w:numPr>
          <w:ilvl w:val="0"/>
          <w:numId w:val="32"/>
        </w:numPr>
        <w:tabs>
          <w:tab w:val="left" w:pos="1134"/>
        </w:tabs>
        <w:autoSpaceDE w:val="0"/>
        <w:autoSpaceDN w:val="0"/>
        <w:spacing w:after="0" w:line="292" w:lineRule="exact"/>
        <w:ind w:left="1134" w:hanging="515"/>
        <w:jc w:val="both"/>
        <w:rPr>
          <w:sz w:val="24"/>
          <w:szCs w:val="24"/>
        </w:rPr>
      </w:pPr>
      <w:r>
        <w:rPr>
          <w:b/>
        </w:rPr>
        <w:t>Εβδομαδιαίο</w:t>
      </w:r>
      <w:r>
        <w:rPr>
          <w:b/>
          <w:spacing w:val="-5"/>
        </w:rPr>
        <w:t xml:space="preserve"> </w:t>
      </w:r>
      <w:r>
        <w:rPr>
          <w:b/>
        </w:rPr>
        <w:t>σύνολο</w:t>
      </w:r>
      <w:r>
        <w:rPr>
          <w:b/>
          <w:spacing w:val="-3"/>
        </w:rPr>
        <w:t xml:space="preserve"> </w:t>
      </w:r>
      <w:r>
        <w:rPr>
          <w:b/>
        </w:rPr>
        <w:t>ωρών</w:t>
      </w:r>
      <w:r>
        <w:rPr>
          <w:b/>
          <w:spacing w:val="-3"/>
        </w:rPr>
        <w:t xml:space="preserve"> </w:t>
      </w:r>
      <w:r>
        <w:rPr>
          <w:b/>
        </w:rPr>
        <w:t>Π.Α.</w:t>
      </w:r>
      <w:r>
        <w:rPr>
          <w:b/>
          <w:spacing w:val="-3"/>
        </w:rPr>
        <w:t xml:space="preserve"> </w:t>
      </w:r>
      <w:r>
        <w:rPr>
          <w:b/>
        </w:rPr>
        <w:t>σε</w:t>
      </w:r>
      <w:r>
        <w:rPr>
          <w:b/>
          <w:spacing w:val="-1"/>
        </w:rPr>
        <w:t xml:space="preserve"> </w:t>
      </w:r>
      <w:r>
        <w:rPr>
          <w:b/>
        </w:rPr>
        <w:t>φορέα</w:t>
      </w:r>
      <w:r>
        <w:rPr>
          <w:b/>
          <w:spacing w:val="-3"/>
        </w:rPr>
        <w:t xml:space="preserve"> </w:t>
      </w:r>
      <w:r>
        <w:rPr>
          <w:b/>
        </w:rPr>
        <w:t>υποδοχής:</w:t>
      </w:r>
      <w:r>
        <w:rPr>
          <w:b/>
          <w:spacing w:val="-3"/>
        </w:rPr>
        <w:t xml:space="preserve"> </w:t>
      </w:r>
      <w:r>
        <w:t>10</w:t>
      </w:r>
      <w:r>
        <w:rPr>
          <w:spacing w:val="-2"/>
        </w:rPr>
        <w:t xml:space="preserve"> </w:t>
      </w:r>
      <w:r>
        <w:t>ώρες</w:t>
      </w:r>
      <w:r>
        <w:rPr>
          <w:spacing w:val="-4"/>
        </w:rPr>
        <w:t xml:space="preserve"> </w:t>
      </w:r>
      <w:r>
        <w:t>την</w:t>
      </w:r>
      <w:r>
        <w:rPr>
          <w:spacing w:val="-3"/>
        </w:rPr>
        <w:t xml:space="preserve"> </w:t>
      </w:r>
      <w:r>
        <w:rPr>
          <w:spacing w:val="-2"/>
        </w:rPr>
        <w:t>εβδομάδα.</w:t>
      </w:r>
    </w:p>
    <w:p w14:paraId="08361789" w14:textId="77777777" w:rsidR="004D36E2" w:rsidRDefault="004D36E2" w:rsidP="004D36E2">
      <w:pPr>
        <w:pStyle w:val="1"/>
        <w:keepNext w:val="0"/>
        <w:keepLines w:val="0"/>
        <w:widowControl w:val="0"/>
        <w:numPr>
          <w:ilvl w:val="0"/>
          <w:numId w:val="32"/>
        </w:numPr>
        <w:tabs>
          <w:tab w:val="left" w:pos="1133"/>
        </w:tabs>
        <w:autoSpaceDE w:val="0"/>
        <w:autoSpaceDN w:val="0"/>
        <w:spacing w:before="146" w:after="0" w:line="240" w:lineRule="auto"/>
        <w:ind w:left="1133" w:hanging="457"/>
        <w:jc w:val="both"/>
        <w:rPr>
          <w:rFonts w:asciiTheme="minorHAnsi" w:hAnsiTheme="minorHAnsi" w:cstheme="minorHAnsi"/>
          <w:b/>
          <w:bCs/>
          <w:sz w:val="24"/>
          <w:szCs w:val="24"/>
        </w:rPr>
      </w:pPr>
      <w:r>
        <w:rPr>
          <w:rFonts w:asciiTheme="minorHAnsi" w:hAnsiTheme="minorHAnsi" w:cstheme="minorHAnsi"/>
          <w:b/>
          <w:bCs/>
          <w:color w:val="auto"/>
          <w:sz w:val="24"/>
          <w:szCs w:val="24"/>
        </w:rPr>
        <w:t>Γενική</w:t>
      </w:r>
      <w:r>
        <w:rPr>
          <w:rFonts w:asciiTheme="minorHAnsi" w:hAnsiTheme="minorHAnsi" w:cstheme="minorHAnsi"/>
          <w:b/>
          <w:bCs/>
          <w:color w:val="auto"/>
          <w:spacing w:val="-7"/>
          <w:sz w:val="24"/>
          <w:szCs w:val="24"/>
        </w:rPr>
        <w:t xml:space="preserve"> </w:t>
      </w:r>
      <w:r>
        <w:rPr>
          <w:rFonts w:asciiTheme="minorHAnsi" w:hAnsiTheme="minorHAnsi" w:cstheme="minorHAnsi"/>
          <w:b/>
          <w:bCs/>
          <w:color w:val="auto"/>
          <w:sz w:val="24"/>
          <w:szCs w:val="24"/>
        </w:rPr>
        <w:t>κατηγορία</w:t>
      </w:r>
      <w:r>
        <w:rPr>
          <w:rFonts w:asciiTheme="minorHAnsi" w:hAnsiTheme="minorHAnsi" w:cstheme="minorHAnsi"/>
          <w:b/>
          <w:bCs/>
          <w:color w:val="auto"/>
          <w:spacing w:val="-4"/>
          <w:sz w:val="24"/>
          <w:szCs w:val="24"/>
        </w:rPr>
        <w:t xml:space="preserve"> </w:t>
      </w:r>
      <w:r>
        <w:rPr>
          <w:rFonts w:asciiTheme="minorHAnsi" w:hAnsiTheme="minorHAnsi" w:cstheme="minorHAnsi"/>
          <w:b/>
          <w:bCs/>
          <w:color w:val="auto"/>
          <w:sz w:val="24"/>
          <w:szCs w:val="24"/>
        </w:rPr>
        <w:t>_κριτήρια</w:t>
      </w:r>
      <w:r>
        <w:rPr>
          <w:rFonts w:asciiTheme="minorHAnsi" w:hAnsiTheme="minorHAnsi" w:cstheme="minorHAnsi"/>
          <w:b/>
          <w:bCs/>
          <w:color w:val="auto"/>
          <w:spacing w:val="-4"/>
          <w:sz w:val="24"/>
          <w:szCs w:val="24"/>
        </w:rPr>
        <w:t xml:space="preserve"> </w:t>
      </w:r>
      <w:r>
        <w:rPr>
          <w:rFonts w:asciiTheme="minorHAnsi" w:hAnsiTheme="minorHAnsi" w:cstheme="minorHAnsi"/>
          <w:b/>
          <w:bCs/>
          <w:color w:val="auto"/>
          <w:sz w:val="24"/>
          <w:szCs w:val="24"/>
        </w:rPr>
        <w:t>εισαγωγής</w:t>
      </w:r>
      <w:r>
        <w:rPr>
          <w:rFonts w:asciiTheme="minorHAnsi" w:hAnsiTheme="minorHAnsi" w:cstheme="minorHAnsi"/>
          <w:b/>
          <w:bCs/>
          <w:color w:val="auto"/>
          <w:spacing w:val="-4"/>
          <w:sz w:val="24"/>
          <w:szCs w:val="24"/>
        </w:rPr>
        <w:t xml:space="preserve"> </w:t>
      </w:r>
      <w:r>
        <w:rPr>
          <w:rFonts w:asciiTheme="minorHAnsi" w:hAnsiTheme="minorHAnsi" w:cstheme="minorHAnsi"/>
          <w:b/>
          <w:bCs/>
          <w:color w:val="auto"/>
          <w:spacing w:val="-2"/>
          <w:sz w:val="24"/>
          <w:szCs w:val="24"/>
        </w:rPr>
        <w:t>(on/</w:t>
      </w:r>
      <w:proofErr w:type="spellStart"/>
      <w:r>
        <w:rPr>
          <w:rFonts w:asciiTheme="minorHAnsi" w:hAnsiTheme="minorHAnsi" w:cstheme="minorHAnsi"/>
          <w:b/>
          <w:bCs/>
          <w:color w:val="auto"/>
          <w:spacing w:val="-2"/>
          <w:sz w:val="24"/>
          <w:szCs w:val="24"/>
        </w:rPr>
        <w:t>off</w:t>
      </w:r>
      <w:proofErr w:type="spellEnd"/>
      <w:r>
        <w:rPr>
          <w:rFonts w:asciiTheme="minorHAnsi" w:hAnsiTheme="minorHAnsi" w:cstheme="minorHAnsi"/>
          <w:b/>
          <w:bCs/>
          <w:color w:val="auto"/>
          <w:spacing w:val="-2"/>
          <w:sz w:val="24"/>
          <w:szCs w:val="24"/>
        </w:rPr>
        <w:t>):</w:t>
      </w:r>
    </w:p>
    <w:p w14:paraId="1E31A0BD" w14:textId="77777777" w:rsidR="004D36E2" w:rsidRDefault="004D36E2" w:rsidP="004D36E2">
      <w:pPr>
        <w:pStyle w:val="a6"/>
        <w:spacing w:before="147"/>
        <w:ind w:left="1135" w:right="563"/>
        <w:jc w:val="both"/>
        <w:rPr>
          <w:sz w:val="24"/>
          <w:szCs w:val="24"/>
        </w:rPr>
      </w:pPr>
      <w:r>
        <w:rPr>
          <w:sz w:val="24"/>
          <w:szCs w:val="24"/>
        </w:rPr>
        <w:t>Μοναδικό κριτήριο εισαγωγής είναι να είναι ο φοιτητής / η φοιτήτρια στο 4</w:t>
      </w:r>
      <w:r>
        <w:rPr>
          <w:sz w:val="24"/>
          <w:szCs w:val="24"/>
          <w:vertAlign w:val="superscript"/>
        </w:rPr>
        <w:t>ο</w:t>
      </w:r>
      <w:r>
        <w:rPr>
          <w:sz w:val="24"/>
          <w:szCs w:val="24"/>
        </w:rPr>
        <w:t xml:space="preserve"> έτος σπουδών του/της (Ζ’/Η’ εξάμηνο) ή «επί </w:t>
      </w:r>
      <w:proofErr w:type="spellStart"/>
      <w:r>
        <w:rPr>
          <w:sz w:val="24"/>
          <w:szCs w:val="24"/>
        </w:rPr>
        <w:t>πτυχίω</w:t>
      </w:r>
      <w:proofErr w:type="spellEnd"/>
      <w:r>
        <w:rPr>
          <w:sz w:val="24"/>
          <w:szCs w:val="24"/>
        </w:rPr>
        <w:t>» και να οφείλει το μάθημα.</w:t>
      </w:r>
    </w:p>
    <w:p w14:paraId="70F02E73" w14:textId="77777777" w:rsidR="004D36E2" w:rsidRDefault="004D36E2" w:rsidP="004D36E2">
      <w:pPr>
        <w:widowControl w:val="0"/>
        <w:autoSpaceDE w:val="0"/>
        <w:autoSpaceDN w:val="0"/>
        <w:spacing w:after="0" w:line="240" w:lineRule="auto"/>
        <w:rPr>
          <w:rFonts w:ascii="Calibri" w:eastAsia="Calibri" w:hAnsi="Calibri" w:cs="Calibri"/>
          <w:color w:val="000000" w:themeColor="text1"/>
          <w:kern w:val="0"/>
          <w14:ligatures w14:val="none"/>
        </w:rPr>
      </w:pPr>
    </w:p>
    <w:p w14:paraId="4932F008" w14:textId="77777777" w:rsidR="004D36E2" w:rsidRDefault="004D36E2" w:rsidP="004D36E2">
      <w:pPr>
        <w:ind w:left="567"/>
        <w:jc w:val="center"/>
        <w:rPr>
          <w:ins w:id="4" w:author="Eleni Spyridopoulou" w:date="2025-10-23T08:42:00Z"/>
          <w:b/>
          <w:bCs/>
        </w:rPr>
      </w:pPr>
      <w:moveToRangeStart w:id="5" w:author="Eleni Spyridopoulou" w:date="2025-10-23T08:42:00Z" w:name="move212101342"/>
      <w:ins w:id="6" w:author="Eleni Spyridopoulou" w:date="2025-10-23T08:42:00Z">
        <w:r>
          <w:rPr>
            <w:b/>
            <w:bCs/>
          </w:rPr>
          <w:t xml:space="preserve">Η Πρακτική Άσκηση στο Πρόγραμμα Σπουδών «Ελληνική Φιλολογία» τελεί υπό την εποπτεία και την ευθύνη της Αναπληρώτριας Καθηγήτριας Ειρήνης </w:t>
        </w:r>
        <w:proofErr w:type="spellStart"/>
        <w:r>
          <w:rPr>
            <w:b/>
            <w:bCs/>
          </w:rPr>
          <w:t>Κορρέ</w:t>
        </w:r>
        <w:proofErr w:type="spellEnd"/>
        <w:r>
          <w:rPr>
            <w:b/>
            <w:bCs/>
          </w:rPr>
          <w:t xml:space="preserve"> και αφορά αποκλειστικά τη μη χρηματοδοτούμενη πρακτική άσκηση στα σχολεία.</w:t>
        </w:r>
        <w:moveToRangeEnd w:id="5"/>
      </w:ins>
    </w:p>
    <w:p w14:paraId="422F3F4B" w14:textId="77777777" w:rsidR="004D36E2" w:rsidRDefault="004D36E2" w:rsidP="004D36E2">
      <w:pPr>
        <w:pStyle w:val="1"/>
        <w:spacing w:before="261"/>
        <w:ind w:left="852"/>
        <w:rPr>
          <w:rFonts w:asciiTheme="minorHAnsi" w:hAnsiTheme="minorHAnsi" w:cstheme="minorHAnsi"/>
          <w:b/>
          <w:bCs/>
          <w:color w:val="auto"/>
          <w:sz w:val="24"/>
          <w:szCs w:val="24"/>
        </w:rPr>
      </w:pPr>
      <w:r>
        <w:rPr>
          <w:rFonts w:asciiTheme="minorHAnsi" w:hAnsiTheme="minorHAnsi" w:cstheme="minorHAnsi"/>
          <w:b/>
          <w:bCs/>
          <w:color w:val="auto"/>
          <w:spacing w:val="-2"/>
          <w:sz w:val="24"/>
          <w:szCs w:val="24"/>
        </w:rPr>
        <w:t>Επόπτες:</w:t>
      </w:r>
    </w:p>
    <w:p w14:paraId="299BF8AA" w14:textId="77777777" w:rsidR="004D36E2" w:rsidRDefault="004D36E2" w:rsidP="004D36E2">
      <w:pPr>
        <w:pStyle w:val="a8"/>
        <w:widowControl w:val="0"/>
        <w:numPr>
          <w:ilvl w:val="0"/>
          <w:numId w:val="34"/>
        </w:numPr>
        <w:tabs>
          <w:tab w:val="left" w:pos="1276"/>
        </w:tabs>
        <w:autoSpaceDE w:val="0"/>
        <w:autoSpaceDN w:val="0"/>
        <w:spacing w:after="0" w:line="240" w:lineRule="auto"/>
        <w:ind w:hanging="424"/>
        <w:rPr>
          <w:rFonts w:cstheme="minorHAnsi"/>
          <w:sz w:val="24"/>
          <w:szCs w:val="24"/>
        </w:rPr>
      </w:pPr>
      <w:r>
        <w:rPr>
          <w:rFonts w:cstheme="minorHAnsi"/>
          <w:spacing w:val="-5"/>
        </w:rPr>
        <w:t xml:space="preserve">   </w:t>
      </w:r>
      <w:proofErr w:type="spellStart"/>
      <w:r>
        <w:rPr>
          <w:rFonts w:cstheme="minorHAnsi"/>
        </w:rPr>
        <w:t>Κορρέ</w:t>
      </w:r>
      <w:proofErr w:type="spellEnd"/>
      <w:r>
        <w:rPr>
          <w:rFonts w:cstheme="minorHAnsi"/>
          <w:spacing w:val="-1"/>
        </w:rPr>
        <w:t xml:space="preserve"> </w:t>
      </w:r>
      <w:r>
        <w:rPr>
          <w:rFonts w:cstheme="minorHAnsi"/>
        </w:rPr>
        <w:t>Ειρήνη,</w:t>
      </w:r>
      <w:r>
        <w:rPr>
          <w:rFonts w:cstheme="minorHAnsi"/>
          <w:spacing w:val="-2"/>
        </w:rPr>
        <w:t xml:space="preserve"> </w:t>
      </w:r>
      <w:r>
        <w:rPr>
          <w:rFonts w:cstheme="minorHAnsi"/>
        </w:rPr>
        <w:t>Αναπληρώτρια</w:t>
      </w:r>
      <w:r>
        <w:rPr>
          <w:rFonts w:cstheme="minorHAnsi"/>
          <w:spacing w:val="-3"/>
        </w:rPr>
        <w:t xml:space="preserve"> </w:t>
      </w:r>
      <w:r>
        <w:rPr>
          <w:rFonts w:cstheme="minorHAnsi"/>
        </w:rPr>
        <w:t>Καθηγήτρια</w:t>
      </w:r>
      <w:r>
        <w:rPr>
          <w:rFonts w:cstheme="minorHAnsi"/>
          <w:spacing w:val="-2"/>
        </w:rPr>
        <w:t xml:space="preserve"> </w:t>
      </w:r>
      <w:r>
        <w:rPr>
          <w:rFonts w:cstheme="minorHAnsi"/>
        </w:rPr>
        <w:t>του</w:t>
      </w:r>
      <w:r>
        <w:rPr>
          <w:rFonts w:cstheme="minorHAnsi"/>
          <w:spacing w:val="-1"/>
        </w:rPr>
        <w:t xml:space="preserve"> </w:t>
      </w:r>
      <w:r>
        <w:rPr>
          <w:rFonts w:cstheme="minorHAnsi"/>
          <w:spacing w:val="-2"/>
        </w:rPr>
        <w:t>Τ.Ε.Φ.</w:t>
      </w:r>
    </w:p>
    <w:p w14:paraId="5F9F521F" w14:textId="77777777" w:rsidR="004D36E2" w:rsidRDefault="004D36E2" w:rsidP="004D36E2">
      <w:pPr>
        <w:pStyle w:val="a8"/>
        <w:widowControl w:val="0"/>
        <w:numPr>
          <w:ilvl w:val="0"/>
          <w:numId w:val="34"/>
        </w:numPr>
        <w:tabs>
          <w:tab w:val="left" w:pos="1276"/>
        </w:tabs>
        <w:autoSpaceDE w:val="0"/>
        <w:autoSpaceDN w:val="0"/>
        <w:spacing w:after="0" w:line="240" w:lineRule="auto"/>
        <w:ind w:hanging="424"/>
        <w:rPr>
          <w:rFonts w:cstheme="minorHAnsi"/>
        </w:rPr>
      </w:pPr>
      <w:r>
        <w:rPr>
          <w:rFonts w:cstheme="minorHAnsi"/>
        </w:rPr>
        <w:t xml:space="preserve">  </w:t>
      </w:r>
      <w:r>
        <w:rPr>
          <w:rFonts w:cstheme="minorHAnsi"/>
          <w:spacing w:val="-5"/>
        </w:rPr>
        <w:t xml:space="preserve"> </w:t>
      </w:r>
      <w:proofErr w:type="spellStart"/>
      <w:r>
        <w:rPr>
          <w:rFonts w:cstheme="minorHAnsi"/>
        </w:rPr>
        <w:t>Φλιάτουρας</w:t>
      </w:r>
      <w:proofErr w:type="spellEnd"/>
      <w:r>
        <w:rPr>
          <w:rFonts w:cstheme="minorHAnsi"/>
          <w:spacing w:val="-2"/>
        </w:rPr>
        <w:t xml:space="preserve"> </w:t>
      </w:r>
      <w:r>
        <w:rPr>
          <w:rFonts w:cstheme="minorHAnsi"/>
        </w:rPr>
        <w:t>Ασημάκης,</w:t>
      </w:r>
      <w:r>
        <w:rPr>
          <w:rFonts w:cstheme="minorHAnsi"/>
          <w:spacing w:val="-2"/>
        </w:rPr>
        <w:t xml:space="preserve"> </w:t>
      </w:r>
      <w:r>
        <w:rPr>
          <w:rFonts w:cstheme="minorHAnsi"/>
        </w:rPr>
        <w:t>Επίκουρος</w:t>
      </w:r>
      <w:r>
        <w:rPr>
          <w:rFonts w:cstheme="minorHAnsi"/>
          <w:spacing w:val="-2"/>
        </w:rPr>
        <w:t xml:space="preserve"> </w:t>
      </w:r>
      <w:r>
        <w:rPr>
          <w:rFonts w:cstheme="minorHAnsi"/>
        </w:rPr>
        <w:t>Καθηγητής</w:t>
      </w:r>
      <w:r>
        <w:rPr>
          <w:rFonts w:cstheme="minorHAnsi"/>
          <w:spacing w:val="-3"/>
        </w:rPr>
        <w:t xml:space="preserve"> </w:t>
      </w:r>
      <w:r>
        <w:rPr>
          <w:rFonts w:cstheme="minorHAnsi"/>
        </w:rPr>
        <w:t>του</w:t>
      </w:r>
      <w:r>
        <w:rPr>
          <w:rFonts w:cstheme="minorHAnsi"/>
          <w:spacing w:val="-1"/>
        </w:rPr>
        <w:t xml:space="preserve"> </w:t>
      </w:r>
      <w:r>
        <w:rPr>
          <w:rFonts w:cstheme="minorHAnsi"/>
          <w:spacing w:val="-2"/>
        </w:rPr>
        <w:t>Τ.Ε.Φ.</w:t>
      </w:r>
    </w:p>
    <w:p w14:paraId="7E1E4A39" w14:textId="77777777" w:rsidR="004D36E2" w:rsidRDefault="004D36E2" w:rsidP="004D36E2">
      <w:pPr>
        <w:pStyle w:val="a8"/>
        <w:widowControl w:val="0"/>
        <w:numPr>
          <w:ilvl w:val="0"/>
          <w:numId w:val="34"/>
        </w:numPr>
        <w:tabs>
          <w:tab w:val="left" w:pos="1276"/>
        </w:tabs>
        <w:autoSpaceDE w:val="0"/>
        <w:autoSpaceDN w:val="0"/>
        <w:spacing w:after="0" w:line="240" w:lineRule="auto"/>
        <w:ind w:hanging="424"/>
        <w:rPr>
          <w:rFonts w:cstheme="minorHAnsi"/>
        </w:rPr>
      </w:pPr>
      <w:r>
        <w:rPr>
          <w:rFonts w:cstheme="minorHAnsi"/>
        </w:rPr>
        <w:t xml:space="preserve">  </w:t>
      </w:r>
      <w:r>
        <w:rPr>
          <w:rFonts w:cstheme="minorHAnsi"/>
          <w:spacing w:val="-2"/>
        </w:rPr>
        <w:t xml:space="preserve"> </w:t>
      </w:r>
      <w:r>
        <w:rPr>
          <w:rFonts w:cstheme="minorHAnsi"/>
        </w:rPr>
        <w:t>Δόση</w:t>
      </w:r>
      <w:r>
        <w:rPr>
          <w:rFonts w:cstheme="minorHAnsi"/>
          <w:spacing w:val="-2"/>
        </w:rPr>
        <w:t xml:space="preserve"> </w:t>
      </w:r>
      <w:r>
        <w:rPr>
          <w:rFonts w:cstheme="minorHAnsi"/>
        </w:rPr>
        <w:t>Ιφιγένεια,</w:t>
      </w:r>
      <w:r>
        <w:rPr>
          <w:rFonts w:cstheme="minorHAnsi"/>
          <w:spacing w:val="-1"/>
        </w:rPr>
        <w:t xml:space="preserve"> </w:t>
      </w:r>
      <w:r>
        <w:rPr>
          <w:rFonts w:cstheme="minorHAnsi"/>
        </w:rPr>
        <w:t>Επίκουρη</w:t>
      </w:r>
      <w:r>
        <w:rPr>
          <w:rFonts w:cstheme="minorHAnsi"/>
          <w:spacing w:val="-3"/>
        </w:rPr>
        <w:t xml:space="preserve"> </w:t>
      </w:r>
      <w:r>
        <w:rPr>
          <w:rFonts w:cstheme="minorHAnsi"/>
        </w:rPr>
        <w:t>Καθηγήτρια</w:t>
      </w:r>
      <w:r>
        <w:rPr>
          <w:rFonts w:cstheme="minorHAnsi"/>
          <w:spacing w:val="-1"/>
        </w:rPr>
        <w:t xml:space="preserve"> </w:t>
      </w:r>
      <w:r>
        <w:rPr>
          <w:rFonts w:cstheme="minorHAnsi"/>
        </w:rPr>
        <w:t>του</w:t>
      </w:r>
      <w:r>
        <w:rPr>
          <w:rFonts w:cstheme="minorHAnsi"/>
          <w:spacing w:val="-1"/>
        </w:rPr>
        <w:t xml:space="preserve"> </w:t>
      </w:r>
      <w:r>
        <w:rPr>
          <w:rFonts w:cstheme="minorHAnsi"/>
          <w:spacing w:val="-2"/>
        </w:rPr>
        <w:t>Τ.Ε.Φ.</w:t>
      </w:r>
    </w:p>
    <w:p w14:paraId="6B125A2D" w14:textId="77777777" w:rsidR="004D36E2" w:rsidRDefault="004D36E2" w:rsidP="004D36E2">
      <w:pPr>
        <w:pStyle w:val="a8"/>
        <w:widowControl w:val="0"/>
        <w:numPr>
          <w:ilvl w:val="0"/>
          <w:numId w:val="34"/>
        </w:numPr>
        <w:tabs>
          <w:tab w:val="left" w:pos="1276"/>
        </w:tabs>
        <w:autoSpaceDE w:val="0"/>
        <w:autoSpaceDN w:val="0"/>
        <w:spacing w:after="0" w:line="240" w:lineRule="auto"/>
        <w:ind w:hanging="424"/>
        <w:rPr>
          <w:rFonts w:cstheme="minorHAnsi"/>
        </w:rPr>
      </w:pPr>
      <w:r>
        <w:rPr>
          <w:rFonts w:cstheme="minorHAnsi"/>
        </w:rPr>
        <w:t xml:space="preserve">   </w:t>
      </w:r>
      <w:proofErr w:type="spellStart"/>
      <w:r>
        <w:rPr>
          <w:rFonts w:cstheme="minorHAnsi"/>
        </w:rPr>
        <w:t>Tσαπανίδου</w:t>
      </w:r>
      <w:proofErr w:type="spellEnd"/>
      <w:r>
        <w:rPr>
          <w:rFonts w:cstheme="minorHAnsi"/>
          <w:spacing w:val="-2"/>
        </w:rPr>
        <w:t xml:space="preserve"> </w:t>
      </w:r>
      <w:r>
        <w:rPr>
          <w:rFonts w:cstheme="minorHAnsi"/>
        </w:rPr>
        <w:t>Αναστασία,</w:t>
      </w:r>
      <w:r>
        <w:rPr>
          <w:rFonts w:cstheme="minorHAnsi"/>
          <w:spacing w:val="-3"/>
        </w:rPr>
        <w:t xml:space="preserve"> </w:t>
      </w:r>
      <w:r>
        <w:rPr>
          <w:rFonts w:cstheme="minorHAnsi"/>
        </w:rPr>
        <w:t>ΕΔΙΠ</w:t>
      </w:r>
      <w:r>
        <w:rPr>
          <w:rFonts w:cstheme="minorHAnsi"/>
          <w:spacing w:val="1"/>
        </w:rPr>
        <w:t xml:space="preserve"> </w:t>
      </w:r>
      <w:r>
        <w:rPr>
          <w:rFonts w:cstheme="minorHAnsi"/>
        </w:rPr>
        <w:t>του</w:t>
      </w:r>
      <w:r>
        <w:rPr>
          <w:rFonts w:cstheme="minorHAnsi"/>
          <w:spacing w:val="-1"/>
        </w:rPr>
        <w:t xml:space="preserve"> </w:t>
      </w:r>
      <w:r>
        <w:rPr>
          <w:rFonts w:cstheme="minorHAnsi"/>
          <w:spacing w:val="-2"/>
        </w:rPr>
        <w:t>Τ.Ε.Φ.</w:t>
      </w:r>
    </w:p>
    <w:p w14:paraId="3A1A58B9" w14:textId="77777777" w:rsidR="004D36E2" w:rsidRDefault="004D36E2" w:rsidP="004D36E2">
      <w:pPr>
        <w:pStyle w:val="a8"/>
        <w:widowControl w:val="0"/>
        <w:numPr>
          <w:ilvl w:val="0"/>
          <w:numId w:val="34"/>
        </w:numPr>
        <w:tabs>
          <w:tab w:val="left" w:pos="1276"/>
        </w:tabs>
        <w:autoSpaceDE w:val="0"/>
        <w:autoSpaceDN w:val="0"/>
        <w:spacing w:after="0" w:line="240" w:lineRule="auto"/>
        <w:ind w:hanging="424"/>
        <w:rPr>
          <w:rFonts w:cstheme="minorHAnsi"/>
        </w:rPr>
      </w:pPr>
      <w:r>
        <w:rPr>
          <w:rFonts w:cstheme="minorHAnsi"/>
        </w:rPr>
        <w:t xml:space="preserve">   </w:t>
      </w:r>
      <w:proofErr w:type="spellStart"/>
      <w:r>
        <w:rPr>
          <w:rFonts w:cstheme="minorHAnsi"/>
        </w:rPr>
        <w:t>Σισμάνης</w:t>
      </w:r>
      <w:proofErr w:type="spellEnd"/>
      <w:r>
        <w:rPr>
          <w:rFonts w:cstheme="minorHAnsi"/>
        </w:rPr>
        <w:t xml:space="preserve"> Άγγελος,</w:t>
      </w:r>
      <w:r>
        <w:rPr>
          <w:rFonts w:cstheme="minorHAnsi"/>
          <w:spacing w:val="-2"/>
        </w:rPr>
        <w:t xml:space="preserve"> </w:t>
      </w:r>
      <w:r>
        <w:rPr>
          <w:rFonts w:cstheme="minorHAnsi"/>
        </w:rPr>
        <w:t>ΕΤΕΠ</w:t>
      </w:r>
      <w:r>
        <w:rPr>
          <w:rFonts w:cstheme="minorHAnsi"/>
          <w:spacing w:val="-2"/>
        </w:rPr>
        <w:t xml:space="preserve"> </w:t>
      </w:r>
      <w:r>
        <w:rPr>
          <w:rFonts w:cstheme="minorHAnsi"/>
        </w:rPr>
        <w:t>του</w:t>
      </w:r>
      <w:r>
        <w:rPr>
          <w:rFonts w:cstheme="minorHAnsi"/>
          <w:spacing w:val="-1"/>
        </w:rPr>
        <w:t xml:space="preserve"> </w:t>
      </w:r>
      <w:r>
        <w:rPr>
          <w:rFonts w:cstheme="minorHAnsi"/>
          <w:spacing w:val="-2"/>
        </w:rPr>
        <w:t>Τ.Ε.Φ.</w:t>
      </w:r>
    </w:p>
    <w:p w14:paraId="1FCA8C19" w14:textId="77777777" w:rsidR="004D36E2" w:rsidRDefault="004D36E2" w:rsidP="004D36E2">
      <w:pPr>
        <w:pStyle w:val="a8"/>
        <w:widowControl w:val="0"/>
        <w:numPr>
          <w:ilvl w:val="0"/>
          <w:numId w:val="34"/>
        </w:numPr>
        <w:tabs>
          <w:tab w:val="left" w:pos="1276"/>
        </w:tabs>
        <w:autoSpaceDE w:val="0"/>
        <w:autoSpaceDN w:val="0"/>
        <w:spacing w:after="0" w:line="240" w:lineRule="auto"/>
        <w:ind w:hanging="424"/>
        <w:rPr>
          <w:rFonts w:cstheme="minorHAnsi"/>
        </w:rPr>
      </w:pPr>
      <w:r>
        <w:rPr>
          <w:rFonts w:cstheme="minorHAnsi"/>
          <w:spacing w:val="-2"/>
        </w:rPr>
        <w:t xml:space="preserve">   </w:t>
      </w:r>
      <w:proofErr w:type="spellStart"/>
      <w:r>
        <w:rPr>
          <w:rFonts w:cstheme="minorHAnsi"/>
        </w:rPr>
        <w:t>Σπάρταλη</w:t>
      </w:r>
      <w:proofErr w:type="spellEnd"/>
      <w:r>
        <w:rPr>
          <w:rFonts w:cstheme="minorHAnsi"/>
          <w:spacing w:val="-2"/>
        </w:rPr>
        <w:t xml:space="preserve"> </w:t>
      </w:r>
      <w:proofErr w:type="spellStart"/>
      <w:r>
        <w:rPr>
          <w:rFonts w:cstheme="minorHAnsi"/>
        </w:rPr>
        <w:t>Αριλιά</w:t>
      </w:r>
      <w:proofErr w:type="spellEnd"/>
      <w:r>
        <w:rPr>
          <w:rFonts w:cstheme="minorHAnsi"/>
        </w:rPr>
        <w:t>,</w:t>
      </w:r>
      <w:r>
        <w:rPr>
          <w:rFonts w:cstheme="minorHAnsi"/>
          <w:spacing w:val="-2"/>
        </w:rPr>
        <w:t xml:space="preserve"> </w:t>
      </w:r>
      <w:r>
        <w:rPr>
          <w:rFonts w:cstheme="minorHAnsi"/>
        </w:rPr>
        <w:t>ΕΤΕΠ</w:t>
      </w:r>
      <w:r>
        <w:rPr>
          <w:rFonts w:cstheme="minorHAnsi"/>
          <w:spacing w:val="-2"/>
        </w:rPr>
        <w:t xml:space="preserve"> </w:t>
      </w:r>
      <w:r>
        <w:rPr>
          <w:rFonts w:cstheme="minorHAnsi"/>
        </w:rPr>
        <w:t>του</w:t>
      </w:r>
      <w:r>
        <w:rPr>
          <w:rFonts w:cstheme="minorHAnsi"/>
          <w:spacing w:val="-1"/>
        </w:rPr>
        <w:t xml:space="preserve"> </w:t>
      </w:r>
      <w:r>
        <w:rPr>
          <w:rFonts w:cstheme="minorHAnsi"/>
          <w:spacing w:val="-4"/>
        </w:rPr>
        <w:t>Τ.Ε.Φ</w:t>
      </w:r>
    </w:p>
    <w:p w14:paraId="386D5B39" w14:textId="77777777" w:rsidR="004D36E2" w:rsidRDefault="004D36E2" w:rsidP="004D36E2">
      <w:pPr>
        <w:pStyle w:val="a6"/>
        <w:spacing w:before="142"/>
        <w:rPr>
          <w:rFonts w:ascii="Times New Roman"/>
        </w:rPr>
      </w:pPr>
    </w:p>
    <w:p w14:paraId="56515FC4" w14:textId="77777777" w:rsidR="004D36E2" w:rsidRDefault="004D36E2" w:rsidP="004D36E2">
      <w:pPr>
        <w:widowControl w:val="0"/>
        <w:autoSpaceDE w:val="0"/>
        <w:autoSpaceDN w:val="0"/>
        <w:spacing w:after="0" w:line="280" w:lineRule="exact"/>
        <w:rPr>
          <w:rFonts w:ascii="Calibri" w:eastAsia="Calibri" w:hAnsi="Calibri" w:cs="Calibri"/>
          <w:kern w:val="0"/>
          <w14:ligatures w14:val="none"/>
        </w:rPr>
      </w:pPr>
    </w:p>
    <w:p w14:paraId="0AD3B5AD" w14:textId="77777777" w:rsidR="004D36E2" w:rsidRPr="00DB7513" w:rsidRDefault="004D36E2" w:rsidP="004D36E2">
      <w:pPr>
        <w:pStyle w:val="a8"/>
        <w:numPr>
          <w:ilvl w:val="0"/>
          <w:numId w:val="30"/>
        </w:numPr>
        <w:spacing w:after="0"/>
        <w:jc w:val="center"/>
        <w:rPr>
          <w:rFonts w:cstheme="minorHAnsi"/>
          <w:b/>
          <w:bCs/>
          <w:kern w:val="2"/>
          <w:highlight w:val="yellow"/>
          <w14:ligatures w14:val="standardContextual"/>
        </w:rPr>
      </w:pPr>
      <w:r w:rsidRPr="00DB7513">
        <w:rPr>
          <w:rFonts w:cstheme="minorHAnsi"/>
          <w:b/>
          <w:bCs/>
          <w:highlight w:val="yellow"/>
        </w:rPr>
        <w:t>ΠΡΑΚΤΙΚΗ ΆΣΚΗΣΗ ΠΡΟΓΡΑΜΜΑΤΟΣ ΠΡΟΠΤΥΧΙΑΚΩΝ ΣΠΟΥΔΩΝ ΙΣΤΟΡΙΑΣ ΚΑΙ ΕΘΝΟΛΟΓΙΑΣ (ΛΟΓΩ ΣΥΓΧΩΝΕΥΣΗΣ ΤΟΥ ΤΜΗΜΑΤΟΣ ΙΣΤΟΡΙΑΣ ΚΑΙ ΕΘΝΟΛΟΓΙΑΣ ΣΤΟ ΤΜΗΜΑ ΑΝΘΡΩΠΙΣΤΙΚΩΝ ΣΠΟΥΔΩΝ)</w:t>
      </w:r>
    </w:p>
    <w:p w14:paraId="76ED6EA8" w14:textId="77777777" w:rsidR="004D36E2" w:rsidRPr="00DB7513" w:rsidRDefault="004D36E2" w:rsidP="004D36E2">
      <w:pPr>
        <w:pStyle w:val="1"/>
        <w:jc w:val="both"/>
        <w:rPr>
          <w:rFonts w:asciiTheme="minorHAnsi" w:hAnsiTheme="minorHAnsi" w:cstheme="minorHAnsi"/>
          <w:color w:val="000000" w:themeColor="text1"/>
          <w:sz w:val="24"/>
          <w:szCs w:val="24"/>
          <w:highlight w:val="yellow"/>
        </w:rPr>
      </w:pPr>
      <w:r w:rsidRPr="00DB7513">
        <w:rPr>
          <w:rFonts w:asciiTheme="minorHAnsi" w:hAnsiTheme="minorHAnsi" w:cstheme="minorHAnsi"/>
          <w:color w:val="000000" w:themeColor="text1"/>
          <w:sz w:val="24"/>
          <w:szCs w:val="24"/>
          <w:highlight w:val="yellow"/>
        </w:rPr>
        <w:t>Τίτλος</w:t>
      </w:r>
      <w:r w:rsidRPr="00DB7513">
        <w:rPr>
          <w:rFonts w:asciiTheme="minorHAnsi" w:hAnsiTheme="minorHAnsi" w:cstheme="minorHAnsi"/>
          <w:color w:val="000000" w:themeColor="text1"/>
          <w:spacing w:val="-10"/>
          <w:sz w:val="24"/>
          <w:szCs w:val="24"/>
          <w:highlight w:val="yellow"/>
        </w:rPr>
        <w:t xml:space="preserve"> </w:t>
      </w:r>
      <w:r w:rsidRPr="00DB7513">
        <w:rPr>
          <w:rFonts w:asciiTheme="minorHAnsi" w:hAnsiTheme="minorHAnsi" w:cstheme="minorHAnsi"/>
          <w:color w:val="000000" w:themeColor="text1"/>
          <w:sz w:val="24"/>
          <w:szCs w:val="24"/>
          <w:highlight w:val="yellow"/>
        </w:rPr>
        <w:t>Μαθήματος:</w:t>
      </w:r>
      <w:r w:rsidRPr="00DB7513">
        <w:rPr>
          <w:rFonts w:asciiTheme="minorHAnsi" w:hAnsiTheme="minorHAnsi" w:cstheme="minorHAnsi"/>
          <w:color w:val="000000" w:themeColor="text1"/>
          <w:spacing w:val="-5"/>
          <w:sz w:val="24"/>
          <w:szCs w:val="24"/>
          <w:highlight w:val="yellow"/>
        </w:rPr>
        <w:t xml:space="preserve"> </w:t>
      </w:r>
      <w:r w:rsidRPr="00DB7513">
        <w:rPr>
          <w:rFonts w:asciiTheme="minorHAnsi" w:hAnsiTheme="minorHAnsi" w:cstheme="minorHAnsi"/>
          <w:color w:val="000000" w:themeColor="text1"/>
          <w:sz w:val="24"/>
          <w:szCs w:val="24"/>
          <w:highlight w:val="yellow"/>
        </w:rPr>
        <w:t>«Πρακτική</w:t>
      </w:r>
      <w:r w:rsidRPr="00DB7513">
        <w:rPr>
          <w:rFonts w:asciiTheme="minorHAnsi" w:hAnsiTheme="minorHAnsi" w:cstheme="minorHAnsi"/>
          <w:color w:val="000000" w:themeColor="text1"/>
          <w:spacing w:val="-4"/>
          <w:sz w:val="24"/>
          <w:szCs w:val="24"/>
          <w:highlight w:val="yellow"/>
        </w:rPr>
        <w:t xml:space="preserve"> </w:t>
      </w:r>
      <w:r w:rsidRPr="00DB7513">
        <w:rPr>
          <w:rFonts w:asciiTheme="minorHAnsi" w:hAnsiTheme="minorHAnsi" w:cstheme="minorHAnsi"/>
          <w:color w:val="000000" w:themeColor="text1"/>
          <w:sz w:val="24"/>
          <w:szCs w:val="24"/>
          <w:highlight w:val="yellow"/>
        </w:rPr>
        <w:t>άσκηση</w:t>
      </w:r>
      <w:r w:rsidRPr="00DB7513">
        <w:rPr>
          <w:rFonts w:asciiTheme="minorHAnsi" w:hAnsiTheme="minorHAnsi" w:cstheme="minorHAnsi"/>
          <w:color w:val="000000" w:themeColor="text1"/>
          <w:spacing w:val="-4"/>
          <w:sz w:val="24"/>
          <w:szCs w:val="24"/>
          <w:highlight w:val="yellow"/>
        </w:rPr>
        <w:t xml:space="preserve"> </w:t>
      </w:r>
      <w:r w:rsidRPr="00DB7513">
        <w:rPr>
          <w:rFonts w:asciiTheme="minorHAnsi" w:hAnsiTheme="minorHAnsi" w:cstheme="minorHAnsi"/>
          <w:color w:val="000000" w:themeColor="text1"/>
          <w:sz w:val="24"/>
          <w:szCs w:val="24"/>
          <w:highlight w:val="yellow"/>
        </w:rPr>
        <w:t>σε</w:t>
      </w:r>
      <w:r w:rsidRPr="00DB7513">
        <w:rPr>
          <w:rFonts w:asciiTheme="minorHAnsi" w:hAnsiTheme="minorHAnsi" w:cstheme="minorHAnsi"/>
          <w:color w:val="000000" w:themeColor="text1"/>
          <w:spacing w:val="-4"/>
          <w:sz w:val="24"/>
          <w:szCs w:val="24"/>
          <w:highlight w:val="yellow"/>
        </w:rPr>
        <w:t xml:space="preserve"> </w:t>
      </w:r>
      <w:r w:rsidRPr="00DB7513">
        <w:rPr>
          <w:rFonts w:asciiTheme="minorHAnsi" w:hAnsiTheme="minorHAnsi" w:cstheme="minorHAnsi"/>
          <w:color w:val="000000" w:themeColor="text1"/>
          <w:sz w:val="24"/>
          <w:szCs w:val="24"/>
          <w:highlight w:val="yellow"/>
        </w:rPr>
        <w:t>φορείς</w:t>
      </w:r>
      <w:r w:rsidRPr="00DB7513">
        <w:rPr>
          <w:rFonts w:asciiTheme="minorHAnsi" w:hAnsiTheme="minorHAnsi" w:cstheme="minorHAnsi"/>
          <w:color w:val="000000" w:themeColor="text1"/>
          <w:spacing w:val="-6"/>
          <w:sz w:val="24"/>
          <w:szCs w:val="24"/>
          <w:highlight w:val="yellow"/>
        </w:rPr>
        <w:t xml:space="preserve"> </w:t>
      </w:r>
      <w:r w:rsidRPr="00DB7513">
        <w:rPr>
          <w:rFonts w:asciiTheme="minorHAnsi" w:hAnsiTheme="minorHAnsi" w:cstheme="minorHAnsi"/>
          <w:color w:val="000000" w:themeColor="text1"/>
          <w:sz w:val="24"/>
          <w:szCs w:val="24"/>
          <w:highlight w:val="yellow"/>
        </w:rPr>
        <w:t>εκπαίδευσης,</w:t>
      </w:r>
      <w:r w:rsidRPr="00DB7513">
        <w:rPr>
          <w:rFonts w:asciiTheme="minorHAnsi" w:hAnsiTheme="minorHAnsi" w:cstheme="minorHAnsi"/>
          <w:color w:val="000000" w:themeColor="text1"/>
          <w:spacing w:val="-4"/>
          <w:sz w:val="24"/>
          <w:szCs w:val="24"/>
          <w:highlight w:val="yellow"/>
        </w:rPr>
        <w:t xml:space="preserve"> </w:t>
      </w:r>
      <w:r w:rsidRPr="00DB7513">
        <w:rPr>
          <w:rFonts w:asciiTheme="minorHAnsi" w:hAnsiTheme="minorHAnsi" w:cstheme="minorHAnsi"/>
          <w:color w:val="000000" w:themeColor="text1"/>
          <w:sz w:val="24"/>
          <w:szCs w:val="24"/>
          <w:highlight w:val="yellow"/>
        </w:rPr>
        <w:t>ιστορίας</w:t>
      </w:r>
      <w:r w:rsidRPr="00DB7513">
        <w:rPr>
          <w:rFonts w:asciiTheme="minorHAnsi" w:hAnsiTheme="minorHAnsi" w:cstheme="minorHAnsi"/>
          <w:color w:val="000000" w:themeColor="text1"/>
          <w:spacing w:val="-3"/>
          <w:sz w:val="24"/>
          <w:szCs w:val="24"/>
          <w:highlight w:val="yellow"/>
        </w:rPr>
        <w:t xml:space="preserve"> </w:t>
      </w:r>
      <w:r w:rsidRPr="00DB7513">
        <w:rPr>
          <w:rFonts w:asciiTheme="minorHAnsi" w:hAnsiTheme="minorHAnsi" w:cstheme="minorHAnsi"/>
          <w:color w:val="000000" w:themeColor="text1"/>
          <w:sz w:val="24"/>
          <w:szCs w:val="24"/>
          <w:highlight w:val="yellow"/>
        </w:rPr>
        <w:t>και</w:t>
      </w:r>
      <w:r w:rsidRPr="00DB7513">
        <w:rPr>
          <w:rFonts w:asciiTheme="minorHAnsi" w:hAnsiTheme="minorHAnsi" w:cstheme="minorHAnsi"/>
          <w:color w:val="000000" w:themeColor="text1"/>
          <w:spacing w:val="-2"/>
          <w:sz w:val="24"/>
          <w:szCs w:val="24"/>
          <w:highlight w:val="yellow"/>
        </w:rPr>
        <w:t xml:space="preserve"> πολιτισμού»</w:t>
      </w:r>
    </w:p>
    <w:p w14:paraId="0DBB27CF" w14:textId="77777777" w:rsidR="004D36E2" w:rsidRPr="00DB7513" w:rsidRDefault="004D36E2" w:rsidP="004D36E2">
      <w:pPr>
        <w:pStyle w:val="a8"/>
        <w:widowControl w:val="0"/>
        <w:numPr>
          <w:ilvl w:val="1"/>
          <w:numId w:val="26"/>
        </w:numPr>
        <w:tabs>
          <w:tab w:val="left" w:pos="1939"/>
        </w:tabs>
        <w:autoSpaceDE w:val="0"/>
        <w:autoSpaceDN w:val="0"/>
        <w:spacing w:before="36" w:after="0" w:line="240" w:lineRule="auto"/>
        <w:ind w:left="1939" w:hanging="322"/>
        <w:jc w:val="both"/>
        <w:rPr>
          <w:sz w:val="24"/>
          <w:szCs w:val="24"/>
          <w:highlight w:val="yellow"/>
        </w:rPr>
      </w:pPr>
      <w:r w:rsidRPr="00DB7513">
        <w:rPr>
          <w:b/>
          <w:highlight w:val="yellow"/>
        </w:rPr>
        <w:t xml:space="preserve">   Κωδικός</w:t>
      </w:r>
      <w:r w:rsidRPr="00DB7513">
        <w:rPr>
          <w:b/>
          <w:spacing w:val="-5"/>
          <w:highlight w:val="yellow"/>
        </w:rPr>
        <w:t xml:space="preserve"> </w:t>
      </w:r>
      <w:r w:rsidRPr="00DB7513">
        <w:rPr>
          <w:b/>
          <w:highlight w:val="yellow"/>
        </w:rPr>
        <w:t>μαθήματος:</w:t>
      </w:r>
      <w:r w:rsidRPr="00DB7513">
        <w:rPr>
          <w:b/>
          <w:spacing w:val="-5"/>
          <w:highlight w:val="yellow"/>
        </w:rPr>
        <w:t xml:space="preserve"> </w:t>
      </w:r>
      <w:r w:rsidRPr="00DB7513">
        <w:rPr>
          <w:spacing w:val="-2"/>
          <w:highlight w:val="yellow"/>
        </w:rPr>
        <w:t>55ΕΕ2101</w:t>
      </w:r>
    </w:p>
    <w:p w14:paraId="5FF2DE94" w14:textId="77777777" w:rsidR="004D36E2" w:rsidRPr="00DB7513" w:rsidRDefault="004D36E2" w:rsidP="004D36E2">
      <w:pPr>
        <w:pStyle w:val="a8"/>
        <w:widowControl w:val="0"/>
        <w:numPr>
          <w:ilvl w:val="1"/>
          <w:numId w:val="26"/>
        </w:numPr>
        <w:tabs>
          <w:tab w:val="left" w:pos="2095"/>
        </w:tabs>
        <w:autoSpaceDE w:val="0"/>
        <w:autoSpaceDN w:val="0"/>
        <w:spacing w:before="36" w:after="0" w:line="268" w:lineRule="auto"/>
        <w:ind w:left="2095" w:right="747" w:hanging="536"/>
        <w:jc w:val="both"/>
        <w:rPr>
          <w:highlight w:val="yellow"/>
        </w:rPr>
      </w:pPr>
      <w:r w:rsidRPr="00DB7513">
        <w:rPr>
          <w:b/>
          <w:highlight w:val="yellow"/>
        </w:rPr>
        <w:t>Εξάμηνο</w:t>
      </w:r>
      <w:r w:rsidRPr="00DB7513">
        <w:rPr>
          <w:b/>
          <w:spacing w:val="-2"/>
          <w:highlight w:val="yellow"/>
        </w:rPr>
        <w:t xml:space="preserve"> </w:t>
      </w:r>
      <w:r w:rsidRPr="00DB7513">
        <w:rPr>
          <w:b/>
          <w:highlight w:val="yellow"/>
        </w:rPr>
        <w:t xml:space="preserve">Σπουδών: </w:t>
      </w:r>
      <w:r w:rsidRPr="00DB7513">
        <w:rPr>
          <w:highlight w:val="yellow"/>
        </w:rPr>
        <w:t>8</w:t>
      </w:r>
      <w:r w:rsidRPr="00DB7513">
        <w:rPr>
          <w:highlight w:val="yellow"/>
          <w:vertAlign w:val="superscript"/>
        </w:rPr>
        <w:t>ο</w:t>
      </w:r>
      <w:r w:rsidRPr="00DB7513">
        <w:rPr>
          <w:highlight w:val="yellow"/>
        </w:rPr>
        <w:t xml:space="preserve"> </w:t>
      </w:r>
    </w:p>
    <w:p w14:paraId="0351BE51" w14:textId="77777777" w:rsidR="004D36E2" w:rsidRPr="00DB7513" w:rsidRDefault="004D36E2" w:rsidP="004D36E2">
      <w:pPr>
        <w:pStyle w:val="a8"/>
        <w:widowControl w:val="0"/>
        <w:numPr>
          <w:ilvl w:val="1"/>
          <w:numId w:val="26"/>
        </w:numPr>
        <w:tabs>
          <w:tab w:val="left" w:pos="2095"/>
        </w:tabs>
        <w:autoSpaceDE w:val="0"/>
        <w:autoSpaceDN w:val="0"/>
        <w:spacing w:after="0" w:line="240" w:lineRule="auto"/>
        <w:ind w:left="2095" w:hanging="590"/>
        <w:rPr>
          <w:highlight w:val="yellow"/>
        </w:rPr>
      </w:pPr>
      <w:r w:rsidRPr="00DB7513">
        <w:rPr>
          <w:b/>
          <w:highlight w:val="yellow"/>
        </w:rPr>
        <w:t>Κατηγορία</w:t>
      </w:r>
      <w:r w:rsidRPr="00DB7513">
        <w:rPr>
          <w:b/>
          <w:spacing w:val="-10"/>
          <w:highlight w:val="yellow"/>
        </w:rPr>
        <w:t xml:space="preserve"> </w:t>
      </w:r>
      <w:r w:rsidRPr="00DB7513">
        <w:rPr>
          <w:b/>
          <w:highlight w:val="yellow"/>
        </w:rPr>
        <w:t>μαθημάτων</w:t>
      </w:r>
      <w:r w:rsidRPr="00DB7513">
        <w:rPr>
          <w:b/>
          <w:spacing w:val="-9"/>
          <w:highlight w:val="yellow"/>
        </w:rPr>
        <w:t xml:space="preserve"> </w:t>
      </w:r>
      <w:r w:rsidRPr="00DB7513">
        <w:rPr>
          <w:b/>
          <w:highlight w:val="yellow"/>
        </w:rPr>
        <w:t>στην</w:t>
      </w:r>
      <w:r w:rsidRPr="00DB7513">
        <w:rPr>
          <w:b/>
          <w:spacing w:val="-7"/>
          <w:highlight w:val="yellow"/>
        </w:rPr>
        <w:t xml:space="preserve"> </w:t>
      </w:r>
      <w:r w:rsidRPr="00DB7513">
        <w:rPr>
          <w:b/>
          <w:highlight w:val="yellow"/>
        </w:rPr>
        <w:t>οποία</w:t>
      </w:r>
      <w:r w:rsidRPr="00DB7513">
        <w:rPr>
          <w:b/>
          <w:spacing w:val="-7"/>
          <w:highlight w:val="yellow"/>
        </w:rPr>
        <w:t xml:space="preserve"> </w:t>
      </w:r>
      <w:r w:rsidRPr="00DB7513">
        <w:rPr>
          <w:b/>
          <w:highlight w:val="yellow"/>
        </w:rPr>
        <w:t>ανήκει:</w:t>
      </w:r>
      <w:r w:rsidRPr="00DB7513">
        <w:rPr>
          <w:b/>
          <w:spacing w:val="-5"/>
          <w:highlight w:val="yellow"/>
        </w:rPr>
        <w:t xml:space="preserve"> </w:t>
      </w:r>
      <w:r w:rsidRPr="00DB7513">
        <w:rPr>
          <w:highlight w:val="yellow"/>
        </w:rPr>
        <w:t>Ελεύθερης</w:t>
      </w:r>
      <w:r w:rsidRPr="00DB7513">
        <w:rPr>
          <w:spacing w:val="-5"/>
          <w:highlight w:val="yellow"/>
        </w:rPr>
        <w:t xml:space="preserve"> </w:t>
      </w:r>
      <w:r w:rsidRPr="00DB7513">
        <w:rPr>
          <w:highlight w:val="yellow"/>
        </w:rPr>
        <w:t>Επιλογής</w:t>
      </w:r>
      <w:r w:rsidRPr="00DB7513">
        <w:rPr>
          <w:spacing w:val="-4"/>
          <w:highlight w:val="yellow"/>
        </w:rPr>
        <w:t xml:space="preserve"> </w:t>
      </w:r>
      <w:r w:rsidRPr="00DB7513">
        <w:rPr>
          <w:spacing w:val="-5"/>
          <w:highlight w:val="yellow"/>
        </w:rPr>
        <w:t>ΕΕ</w:t>
      </w:r>
    </w:p>
    <w:p w14:paraId="71FEE823" w14:textId="77777777" w:rsidR="004D36E2" w:rsidRPr="00DB7513" w:rsidRDefault="004D36E2" w:rsidP="004D36E2">
      <w:pPr>
        <w:pStyle w:val="1"/>
        <w:keepNext w:val="0"/>
        <w:keepLines w:val="0"/>
        <w:widowControl w:val="0"/>
        <w:numPr>
          <w:ilvl w:val="1"/>
          <w:numId w:val="26"/>
        </w:numPr>
        <w:tabs>
          <w:tab w:val="left" w:pos="2095"/>
        </w:tabs>
        <w:autoSpaceDE w:val="0"/>
        <w:autoSpaceDN w:val="0"/>
        <w:spacing w:before="0" w:after="0" w:line="280" w:lineRule="exact"/>
        <w:ind w:left="2095" w:hanging="586"/>
        <w:rPr>
          <w:rFonts w:asciiTheme="minorHAnsi" w:hAnsiTheme="minorHAnsi" w:cstheme="minorHAnsi"/>
          <w:b/>
          <w:color w:val="000000" w:themeColor="text1"/>
          <w:sz w:val="24"/>
          <w:szCs w:val="24"/>
          <w:highlight w:val="yellow"/>
        </w:rPr>
      </w:pPr>
      <w:r w:rsidRPr="00DB7513">
        <w:rPr>
          <w:rFonts w:asciiTheme="minorHAnsi" w:hAnsiTheme="minorHAnsi" w:cstheme="minorHAnsi"/>
          <w:b/>
          <w:bCs/>
          <w:color w:val="000000" w:themeColor="text1"/>
          <w:sz w:val="24"/>
          <w:szCs w:val="24"/>
          <w:highlight w:val="yellow"/>
        </w:rPr>
        <w:t>Αριθμός</w:t>
      </w:r>
      <w:r w:rsidRPr="00DB7513">
        <w:rPr>
          <w:rFonts w:asciiTheme="minorHAnsi" w:hAnsiTheme="minorHAnsi" w:cstheme="minorHAnsi"/>
          <w:b/>
          <w:bCs/>
          <w:color w:val="000000" w:themeColor="text1"/>
          <w:spacing w:val="-6"/>
          <w:sz w:val="24"/>
          <w:szCs w:val="24"/>
          <w:highlight w:val="yellow"/>
        </w:rPr>
        <w:t xml:space="preserve"> </w:t>
      </w:r>
      <w:r w:rsidRPr="00DB7513">
        <w:rPr>
          <w:rFonts w:asciiTheme="minorHAnsi" w:hAnsiTheme="minorHAnsi" w:cstheme="minorHAnsi"/>
          <w:b/>
          <w:bCs/>
          <w:color w:val="000000" w:themeColor="text1"/>
          <w:sz w:val="24"/>
          <w:szCs w:val="24"/>
          <w:highlight w:val="yellow"/>
        </w:rPr>
        <w:t>ECTS</w:t>
      </w:r>
      <w:r w:rsidRPr="00DB7513">
        <w:rPr>
          <w:rFonts w:asciiTheme="minorHAnsi" w:hAnsiTheme="minorHAnsi" w:cstheme="minorHAnsi"/>
          <w:b/>
          <w:bCs/>
          <w:color w:val="000000" w:themeColor="text1"/>
          <w:spacing w:val="-7"/>
          <w:sz w:val="24"/>
          <w:szCs w:val="24"/>
          <w:highlight w:val="yellow"/>
        </w:rPr>
        <w:t xml:space="preserve"> </w:t>
      </w:r>
      <w:r w:rsidRPr="00DB7513">
        <w:rPr>
          <w:rFonts w:asciiTheme="minorHAnsi" w:hAnsiTheme="minorHAnsi" w:cstheme="minorHAnsi"/>
          <w:b/>
          <w:bCs/>
          <w:color w:val="000000" w:themeColor="text1"/>
          <w:sz w:val="24"/>
          <w:szCs w:val="24"/>
          <w:highlight w:val="yellow"/>
        </w:rPr>
        <w:t>που</w:t>
      </w:r>
      <w:r w:rsidRPr="00DB7513">
        <w:rPr>
          <w:rFonts w:asciiTheme="minorHAnsi" w:hAnsiTheme="minorHAnsi" w:cstheme="minorHAnsi"/>
          <w:b/>
          <w:bCs/>
          <w:color w:val="000000" w:themeColor="text1"/>
          <w:spacing w:val="-4"/>
          <w:sz w:val="24"/>
          <w:szCs w:val="24"/>
          <w:highlight w:val="yellow"/>
        </w:rPr>
        <w:t xml:space="preserve"> </w:t>
      </w:r>
      <w:r w:rsidRPr="00DB7513">
        <w:rPr>
          <w:rFonts w:asciiTheme="minorHAnsi" w:hAnsiTheme="minorHAnsi" w:cstheme="minorHAnsi"/>
          <w:b/>
          <w:bCs/>
          <w:color w:val="000000" w:themeColor="text1"/>
          <w:sz w:val="24"/>
          <w:szCs w:val="24"/>
          <w:highlight w:val="yellow"/>
        </w:rPr>
        <w:t>λαμβάνει</w:t>
      </w:r>
      <w:r w:rsidRPr="00DB7513">
        <w:rPr>
          <w:rFonts w:asciiTheme="minorHAnsi" w:hAnsiTheme="minorHAnsi" w:cstheme="minorHAnsi"/>
          <w:b/>
          <w:bCs/>
          <w:color w:val="000000" w:themeColor="text1"/>
          <w:spacing w:val="-7"/>
          <w:sz w:val="24"/>
          <w:szCs w:val="24"/>
          <w:highlight w:val="yellow"/>
        </w:rPr>
        <w:t xml:space="preserve"> </w:t>
      </w:r>
      <w:r w:rsidRPr="00DB7513">
        <w:rPr>
          <w:rFonts w:asciiTheme="minorHAnsi" w:hAnsiTheme="minorHAnsi" w:cstheme="minorHAnsi"/>
          <w:b/>
          <w:bCs/>
          <w:color w:val="000000" w:themeColor="text1"/>
          <w:sz w:val="24"/>
          <w:szCs w:val="24"/>
          <w:highlight w:val="yellow"/>
        </w:rPr>
        <w:t>το</w:t>
      </w:r>
      <w:r w:rsidRPr="00DB7513">
        <w:rPr>
          <w:rFonts w:asciiTheme="minorHAnsi" w:hAnsiTheme="minorHAnsi" w:cstheme="minorHAnsi"/>
          <w:b/>
          <w:bCs/>
          <w:color w:val="000000" w:themeColor="text1"/>
          <w:spacing w:val="-2"/>
          <w:sz w:val="24"/>
          <w:szCs w:val="24"/>
          <w:highlight w:val="yellow"/>
        </w:rPr>
        <w:t xml:space="preserve"> </w:t>
      </w:r>
      <w:r w:rsidRPr="00DB7513">
        <w:rPr>
          <w:rFonts w:asciiTheme="minorHAnsi" w:hAnsiTheme="minorHAnsi" w:cstheme="minorHAnsi"/>
          <w:b/>
          <w:bCs/>
          <w:color w:val="000000" w:themeColor="text1"/>
          <w:sz w:val="24"/>
          <w:szCs w:val="24"/>
          <w:highlight w:val="yellow"/>
        </w:rPr>
        <w:t>μάθημα</w:t>
      </w:r>
      <w:r w:rsidRPr="00DB7513">
        <w:rPr>
          <w:rFonts w:asciiTheme="minorHAnsi" w:hAnsiTheme="minorHAnsi" w:cstheme="minorHAnsi"/>
          <w:color w:val="000000" w:themeColor="text1"/>
          <w:sz w:val="24"/>
          <w:szCs w:val="24"/>
          <w:highlight w:val="yellow"/>
        </w:rPr>
        <w:t>:</w:t>
      </w:r>
      <w:r w:rsidRPr="00DB7513">
        <w:rPr>
          <w:rFonts w:asciiTheme="minorHAnsi" w:hAnsiTheme="minorHAnsi" w:cstheme="minorHAnsi"/>
          <w:color w:val="000000" w:themeColor="text1"/>
          <w:spacing w:val="-2"/>
          <w:sz w:val="24"/>
          <w:szCs w:val="24"/>
          <w:highlight w:val="yellow"/>
        </w:rPr>
        <w:t xml:space="preserve"> </w:t>
      </w:r>
      <w:r w:rsidRPr="00DB7513">
        <w:rPr>
          <w:rFonts w:asciiTheme="minorHAnsi" w:hAnsiTheme="minorHAnsi" w:cstheme="minorHAnsi"/>
          <w:color w:val="000000" w:themeColor="text1"/>
          <w:sz w:val="24"/>
          <w:szCs w:val="24"/>
          <w:highlight w:val="yellow"/>
        </w:rPr>
        <w:t>8</w:t>
      </w:r>
      <w:r w:rsidRPr="00DB7513">
        <w:rPr>
          <w:rFonts w:asciiTheme="minorHAnsi" w:hAnsiTheme="minorHAnsi" w:cstheme="minorHAnsi"/>
          <w:color w:val="000000" w:themeColor="text1"/>
          <w:spacing w:val="-4"/>
          <w:sz w:val="24"/>
          <w:szCs w:val="24"/>
          <w:highlight w:val="yellow"/>
        </w:rPr>
        <w:t xml:space="preserve"> ECTS</w:t>
      </w:r>
    </w:p>
    <w:p w14:paraId="5B1C8831" w14:textId="77777777" w:rsidR="004D36E2" w:rsidRPr="00DB7513" w:rsidRDefault="004D36E2" w:rsidP="004D36E2">
      <w:pPr>
        <w:pStyle w:val="a8"/>
        <w:widowControl w:val="0"/>
        <w:numPr>
          <w:ilvl w:val="1"/>
          <w:numId w:val="26"/>
        </w:numPr>
        <w:tabs>
          <w:tab w:val="left" w:pos="2095"/>
        </w:tabs>
        <w:autoSpaceDE w:val="0"/>
        <w:autoSpaceDN w:val="0"/>
        <w:spacing w:before="37" w:after="0" w:line="240" w:lineRule="auto"/>
        <w:ind w:left="2095" w:hanging="530"/>
        <w:rPr>
          <w:b/>
          <w:sz w:val="24"/>
          <w:szCs w:val="24"/>
          <w:highlight w:val="yellow"/>
        </w:rPr>
      </w:pPr>
      <w:r w:rsidRPr="00DB7513">
        <w:rPr>
          <w:b/>
          <w:highlight w:val="yellow"/>
        </w:rPr>
        <w:t>Παραδοτέα</w:t>
      </w:r>
      <w:r w:rsidRPr="00DB7513">
        <w:rPr>
          <w:b/>
          <w:spacing w:val="-6"/>
          <w:highlight w:val="yellow"/>
        </w:rPr>
        <w:t xml:space="preserve"> </w:t>
      </w:r>
      <w:r w:rsidRPr="00DB7513">
        <w:rPr>
          <w:b/>
          <w:highlight w:val="yellow"/>
        </w:rPr>
        <w:t>που απαιτούνται</w:t>
      </w:r>
      <w:r w:rsidRPr="00DB7513">
        <w:rPr>
          <w:b/>
          <w:spacing w:val="-4"/>
          <w:highlight w:val="yellow"/>
        </w:rPr>
        <w:t xml:space="preserve"> </w:t>
      </w:r>
      <w:r w:rsidRPr="00DB7513">
        <w:rPr>
          <w:b/>
          <w:highlight w:val="yellow"/>
        </w:rPr>
        <w:t>για</w:t>
      </w:r>
      <w:r w:rsidRPr="00DB7513">
        <w:rPr>
          <w:b/>
          <w:spacing w:val="-3"/>
          <w:highlight w:val="yellow"/>
        </w:rPr>
        <w:t xml:space="preserve"> </w:t>
      </w:r>
      <w:r w:rsidRPr="00DB7513">
        <w:rPr>
          <w:b/>
          <w:highlight w:val="yellow"/>
        </w:rPr>
        <w:t>την</w:t>
      </w:r>
      <w:r w:rsidRPr="00DB7513">
        <w:rPr>
          <w:b/>
          <w:spacing w:val="-6"/>
          <w:highlight w:val="yellow"/>
        </w:rPr>
        <w:t xml:space="preserve"> </w:t>
      </w:r>
      <w:r w:rsidRPr="00DB7513">
        <w:rPr>
          <w:b/>
          <w:highlight w:val="yellow"/>
        </w:rPr>
        <w:t>ολοκλήρωση</w:t>
      </w:r>
      <w:r w:rsidRPr="00DB7513">
        <w:rPr>
          <w:b/>
          <w:spacing w:val="-6"/>
          <w:highlight w:val="yellow"/>
        </w:rPr>
        <w:t xml:space="preserve"> </w:t>
      </w:r>
      <w:r w:rsidRPr="00DB7513">
        <w:rPr>
          <w:b/>
          <w:highlight w:val="yellow"/>
        </w:rPr>
        <w:t>του</w:t>
      </w:r>
      <w:r w:rsidRPr="00DB7513">
        <w:rPr>
          <w:b/>
          <w:spacing w:val="-2"/>
          <w:highlight w:val="yellow"/>
        </w:rPr>
        <w:t xml:space="preserve"> </w:t>
      </w:r>
      <w:r w:rsidRPr="00DB7513">
        <w:rPr>
          <w:b/>
          <w:highlight w:val="yellow"/>
        </w:rPr>
        <w:t>φυσικού</w:t>
      </w:r>
      <w:r w:rsidRPr="00DB7513">
        <w:rPr>
          <w:b/>
          <w:spacing w:val="-1"/>
          <w:highlight w:val="yellow"/>
        </w:rPr>
        <w:t xml:space="preserve"> </w:t>
      </w:r>
      <w:r w:rsidRPr="00DB7513">
        <w:rPr>
          <w:b/>
          <w:spacing w:val="-2"/>
          <w:highlight w:val="yellow"/>
        </w:rPr>
        <w:t>αντικειμένου:</w:t>
      </w:r>
    </w:p>
    <w:p w14:paraId="70A1ABEB" w14:textId="77777777" w:rsidR="004D36E2" w:rsidRPr="00DB7513" w:rsidRDefault="004D36E2" w:rsidP="004D36E2">
      <w:pPr>
        <w:pStyle w:val="a8"/>
        <w:widowControl w:val="0"/>
        <w:numPr>
          <w:ilvl w:val="2"/>
          <w:numId w:val="26"/>
        </w:numPr>
        <w:tabs>
          <w:tab w:val="left" w:pos="2508"/>
        </w:tabs>
        <w:autoSpaceDE w:val="0"/>
        <w:autoSpaceDN w:val="0"/>
        <w:spacing w:before="78" w:after="0" w:line="240" w:lineRule="auto"/>
        <w:rPr>
          <w:highlight w:val="yellow"/>
        </w:rPr>
      </w:pPr>
      <w:r w:rsidRPr="00DB7513">
        <w:rPr>
          <w:highlight w:val="yellow"/>
        </w:rPr>
        <w:t>Βεβαίωση</w:t>
      </w:r>
      <w:r w:rsidRPr="00DB7513">
        <w:rPr>
          <w:spacing w:val="-3"/>
          <w:highlight w:val="yellow"/>
        </w:rPr>
        <w:t xml:space="preserve"> </w:t>
      </w:r>
      <w:r w:rsidRPr="00DB7513">
        <w:rPr>
          <w:highlight w:val="yellow"/>
        </w:rPr>
        <w:t>υλοποίησης</w:t>
      </w:r>
      <w:r w:rsidRPr="00DB7513">
        <w:rPr>
          <w:spacing w:val="-6"/>
          <w:highlight w:val="yellow"/>
        </w:rPr>
        <w:t xml:space="preserve"> </w:t>
      </w:r>
      <w:r w:rsidRPr="00DB7513">
        <w:rPr>
          <w:highlight w:val="yellow"/>
        </w:rPr>
        <w:t>Π.Α.</w:t>
      </w:r>
      <w:r w:rsidRPr="00DB7513">
        <w:rPr>
          <w:spacing w:val="-4"/>
          <w:highlight w:val="yellow"/>
        </w:rPr>
        <w:t xml:space="preserve"> </w:t>
      </w:r>
      <w:r w:rsidRPr="00DB7513">
        <w:rPr>
          <w:highlight w:val="yellow"/>
        </w:rPr>
        <w:t>από</w:t>
      </w:r>
      <w:r w:rsidRPr="00DB7513">
        <w:rPr>
          <w:spacing w:val="-3"/>
          <w:highlight w:val="yellow"/>
        </w:rPr>
        <w:t xml:space="preserve"> </w:t>
      </w:r>
      <w:r w:rsidRPr="00DB7513">
        <w:rPr>
          <w:highlight w:val="yellow"/>
        </w:rPr>
        <w:t>τον</w:t>
      </w:r>
      <w:r w:rsidRPr="00DB7513">
        <w:rPr>
          <w:spacing w:val="-5"/>
          <w:highlight w:val="yellow"/>
        </w:rPr>
        <w:t xml:space="preserve"> </w:t>
      </w:r>
      <w:r w:rsidRPr="00DB7513">
        <w:rPr>
          <w:highlight w:val="yellow"/>
        </w:rPr>
        <w:t>φορέα</w:t>
      </w:r>
      <w:r w:rsidRPr="00DB7513">
        <w:rPr>
          <w:spacing w:val="-4"/>
          <w:highlight w:val="yellow"/>
        </w:rPr>
        <w:t xml:space="preserve"> </w:t>
      </w:r>
      <w:r w:rsidRPr="00DB7513">
        <w:rPr>
          <w:spacing w:val="-2"/>
          <w:highlight w:val="yellow"/>
        </w:rPr>
        <w:t>υποδοχής</w:t>
      </w:r>
    </w:p>
    <w:p w14:paraId="054D5AB3" w14:textId="77777777" w:rsidR="004D36E2" w:rsidRPr="00DB7513" w:rsidRDefault="004D36E2" w:rsidP="004D36E2">
      <w:pPr>
        <w:pStyle w:val="a8"/>
        <w:widowControl w:val="0"/>
        <w:numPr>
          <w:ilvl w:val="2"/>
          <w:numId w:val="26"/>
        </w:numPr>
        <w:tabs>
          <w:tab w:val="left" w:pos="2508"/>
        </w:tabs>
        <w:autoSpaceDE w:val="0"/>
        <w:autoSpaceDN w:val="0"/>
        <w:spacing w:before="36" w:after="0" w:line="240" w:lineRule="auto"/>
        <w:rPr>
          <w:highlight w:val="yellow"/>
        </w:rPr>
      </w:pPr>
      <w:r w:rsidRPr="00DB7513">
        <w:rPr>
          <w:highlight w:val="yellow"/>
        </w:rPr>
        <w:t>Σε</w:t>
      </w:r>
      <w:r w:rsidRPr="00DB7513">
        <w:rPr>
          <w:spacing w:val="-7"/>
          <w:highlight w:val="yellow"/>
        </w:rPr>
        <w:t xml:space="preserve"> </w:t>
      </w:r>
      <w:r w:rsidRPr="00DB7513">
        <w:rPr>
          <w:highlight w:val="yellow"/>
        </w:rPr>
        <w:t>περίπτωση</w:t>
      </w:r>
      <w:r w:rsidRPr="00DB7513">
        <w:rPr>
          <w:spacing w:val="-5"/>
          <w:highlight w:val="yellow"/>
        </w:rPr>
        <w:t xml:space="preserve"> </w:t>
      </w:r>
      <w:r w:rsidRPr="00DB7513">
        <w:rPr>
          <w:highlight w:val="yellow"/>
        </w:rPr>
        <w:t>συγχρηματοδοτούμενου</w:t>
      </w:r>
      <w:r w:rsidRPr="00DB7513">
        <w:rPr>
          <w:spacing w:val="-7"/>
          <w:highlight w:val="yellow"/>
        </w:rPr>
        <w:t xml:space="preserve"> </w:t>
      </w:r>
      <w:r w:rsidRPr="00DB7513">
        <w:rPr>
          <w:highlight w:val="yellow"/>
        </w:rPr>
        <w:t>προγράμματος</w:t>
      </w:r>
      <w:r w:rsidRPr="00DB7513">
        <w:rPr>
          <w:spacing w:val="-5"/>
          <w:highlight w:val="yellow"/>
        </w:rPr>
        <w:t xml:space="preserve"> </w:t>
      </w:r>
      <w:r w:rsidRPr="00DB7513">
        <w:rPr>
          <w:highlight w:val="yellow"/>
        </w:rPr>
        <w:t>ό,τι</w:t>
      </w:r>
      <w:r w:rsidRPr="00DB7513">
        <w:rPr>
          <w:spacing w:val="-7"/>
          <w:highlight w:val="yellow"/>
        </w:rPr>
        <w:t xml:space="preserve"> </w:t>
      </w:r>
      <w:r w:rsidRPr="00DB7513">
        <w:rPr>
          <w:highlight w:val="yellow"/>
        </w:rPr>
        <w:t>απαιτείται</w:t>
      </w:r>
      <w:r w:rsidRPr="00DB7513">
        <w:rPr>
          <w:spacing w:val="-6"/>
          <w:highlight w:val="yellow"/>
        </w:rPr>
        <w:t xml:space="preserve"> </w:t>
      </w:r>
      <w:r w:rsidRPr="00DB7513">
        <w:rPr>
          <w:highlight w:val="yellow"/>
        </w:rPr>
        <w:t>εξ</w:t>
      </w:r>
      <w:r w:rsidRPr="00DB7513">
        <w:rPr>
          <w:spacing w:val="-4"/>
          <w:highlight w:val="yellow"/>
        </w:rPr>
        <w:t xml:space="preserve"> </w:t>
      </w:r>
      <w:r w:rsidRPr="00DB7513">
        <w:rPr>
          <w:spacing w:val="-2"/>
          <w:highlight w:val="yellow"/>
        </w:rPr>
        <w:t>αυτού.</w:t>
      </w:r>
    </w:p>
    <w:p w14:paraId="039D301D" w14:textId="77777777" w:rsidR="004D36E2" w:rsidRPr="00DB7513" w:rsidRDefault="004D36E2" w:rsidP="004D36E2">
      <w:pPr>
        <w:pStyle w:val="a6"/>
        <w:spacing w:before="72"/>
        <w:rPr>
          <w:sz w:val="24"/>
          <w:szCs w:val="24"/>
          <w:highlight w:val="yellow"/>
        </w:rPr>
      </w:pPr>
    </w:p>
    <w:p w14:paraId="404B8D05" w14:textId="77777777" w:rsidR="004D36E2" w:rsidRPr="00DB7513" w:rsidRDefault="004D36E2" w:rsidP="004D36E2">
      <w:pPr>
        <w:pStyle w:val="1"/>
        <w:keepNext w:val="0"/>
        <w:keepLines w:val="0"/>
        <w:widowControl w:val="0"/>
        <w:numPr>
          <w:ilvl w:val="1"/>
          <w:numId w:val="26"/>
        </w:numPr>
        <w:tabs>
          <w:tab w:val="left" w:pos="2095"/>
        </w:tabs>
        <w:autoSpaceDE w:val="0"/>
        <w:autoSpaceDN w:val="0"/>
        <w:spacing w:before="0" w:after="0" w:line="268" w:lineRule="auto"/>
        <w:ind w:left="2095" w:right="746" w:hanging="586"/>
        <w:jc w:val="both"/>
        <w:rPr>
          <w:rFonts w:asciiTheme="minorHAnsi" w:hAnsiTheme="minorHAnsi" w:cstheme="minorHAnsi"/>
          <w:color w:val="000000" w:themeColor="text1"/>
          <w:sz w:val="24"/>
          <w:szCs w:val="24"/>
          <w:highlight w:val="yellow"/>
        </w:rPr>
      </w:pPr>
      <w:r w:rsidRPr="00DB7513">
        <w:rPr>
          <w:rFonts w:asciiTheme="minorHAnsi" w:hAnsiTheme="minorHAnsi" w:cstheme="minorHAnsi"/>
          <w:color w:val="000000" w:themeColor="text1"/>
          <w:sz w:val="24"/>
          <w:szCs w:val="24"/>
          <w:highlight w:val="yellow"/>
        </w:rPr>
        <w:t xml:space="preserve">Τρόπος αξιολόγησης του συγκεκριμένου μαθήματος (λ.χ. τελική απολογιστική </w:t>
      </w:r>
      <w:r w:rsidRPr="00DB7513">
        <w:rPr>
          <w:rFonts w:asciiTheme="minorHAnsi" w:hAnsiTheme="minorHAnsi" w:cstheme="minorHAnsi"/>
          <w:color w:val="000000" w:themeColor="text1"/>
          <w:spacing w:val="-2"/>
          <w:sz w:val="24"/>
          <w:szCs w:val="24"/>
          <w:highlight w:val="yellow"/>
        </w:rPr>
        <w:t>έκθεση):</w:t>
      </w:r>
    </w:p>
    <w:p w14:paraId="2D6DD368" w14:textId="77777777" w:rsidR="004D36E2" w:rsidRPr="00DB7513" w:rsidRDefault="004D36E2" w:rsidP="004D36E2">
      <w:pPr>
        <w:pStyle w:val="a6"/>
        <w:spacing w:before="160"/>
        <w:ind w:left="2227"/>
        <w:rPr>
          <w:sz w:val="24"/>
          <w:szCs w:val="24"/>
          <w:highlight w:val="yellow"/>
        </w:rPr>
      </w:pPr>
      <w:r w:rsidRPr="00DB7513">
        <w:rPr>
          <w:sz w:val="24"/>
          <w:szCs w:val="24"/>
          <w:highlight w:val="yellow"/>
        </w:rPr>
        <w:t>Στην</w:t>
      </w:r>
      <w:r w:rsidRPr="00DB7513">
        <w:rPr>
          <w:spacing w:val="-4"/>
          <w:sz w:val="24"/>
          <w:szCs w:val="24"/>
          <w:highlight w:val="yellow"/>
        </w:rPr>
        <w:t xml:space="preserve"> </w:t>
      </w:r>
      <w:r w:rsidRPr="00DB7513">
        <w:rPr>
          <w:sz w:val="24"/>
          <w:szCs w:val="24"/>
          <w:highlight w:val="yellow"/>
        </w:rPr>
        <w:t>τελική</w:t>
      </w:r>
      <w:r w:rsidRPr="00DB7513">
        <w:rPr>
          <w:spacing w:val="-5"/>
          <w:sz w:val="24"/>
          <w:szCs w:val="24"/>
          <w:highlight w:val="yellow"/>
        </w:rPr>
        <w:t xml:space="preserve"> </w:t>
      </w:r>
      <w:r w:rsidRPr="00DB7513">
        <w:rPr>
          <w:sz w:val="24"/>
          <w:szCs w:val="24"/>
          <w:highlight w:val="yellow"/>
        </w:rPr>
        <w:t>αξιολόγηση</w:t>
      </w:r>
      <w:r w:rsidRPr="00DB7513">
        <w:rPr>
          <w:spacing w:val="-4"/>
          <w:sz w:val="24"/>
          <w:szCs w:val="24"/>
          <w:highlight w:val="yellow"/>
        </w:rPr>
        <w:t xml:space="preserve"> </w:t>
      </w:r>
      <w:r w:rsidRPr="00DB7513">
        <w:rPr>
          <w:sz w:val="24"/>
          <w:szCs w:val="24"/>
          <w:highlight w:val="yellow"/>
        </w:rPr>
        <w:t>λαμβάνεται</w:t>
      </w:r>
      <w:r w:rsidRPr="00DB7513">
        <w:rPr>
          <w:spacing w:val="-5"/>
          <w:sz w:val="24"/>
          <w:szCs w:val="24"/>
          <w:highlight w:val="yellow"/>
        </w:rPr>
        <w:t xml:space="preserve"> </w:t>
      </w:r>
      <w:r w:rsidRPr="00DB7513">
        <w:rPr>
          <w:sz w:val="24"/>
          <w:szCs w:val="24"/>
          <w:highlight w:val="yellow"/>
        </w:rPr>
        <w:t>υπόψιν</w:t>
      </w:r>
      <w:r w:rsidRPr="00DB7513">
        <w:rPr>
          <w:spacing w:val="-5"/>
          <w:sz w:val="24"/>
          <w:szCs w:val="24"/>
          <w:highlight w:val="yellow"/>
        </w:rPr>
        <w:t xml:space="preserve"> </w:t>
      </w:r>
      <w:r w:rsidRPr="00DB7513">
        <w:rPr>
          <w:spacing w:val="-10"/>
          <w:sz w:val="24"/>
          <w:szCs w:val="24"/>
          <w:highlight w:val="yellow"/>
        </w:rPr>
        <w:t>:</w:t>
      </w:r>
    </w:p>
    <w:p w14:paraId="69540768" w14:textId="77777777" w:rsidR="004D36E2" w:rsidRPr="00DB7513" w:rsidRDefault="004D36E2" w:rsidP="004D36E2">
      <w:pPr>
        <w:pStyle w:val="a8"/>
        <w:widowControl w:val="0"/>
        <w:numPr>
          <w:ilvl w:val="0"/>
          <w:numId w:val="36"/>
        </w:numPr>
        <w:tabs>
          <w:tab w:val="left" w:pos="2508"/>
        </w:tabs>
        <w:autoSpaceDE w:val="0"/>
        <w:autoSpaceDN w:val="0"/>
        <w:spacing w:before="96" w:after="0" w:line="240" w:lineRule="auto"/>
        <w:rPr>
          <w:sz w:val="24"/>
          <w:szCs w:val="24"/>
          <w:highlight w:val="yellow"/>
        </w:rPr>
      </w:pPr>
      <w:r w:rsidRPr="00DB7513">
        <w:rPr>
          <w:highlight w:val="yellow"/>
        </w:rPr>
        <w:t>Η</w:t>
      </w:r>
      <w:r w:rsidRPr="00DB7513">
        <w:rPr>
          <w:spacing w:val="-4"/>
          <w:highlight w:val="yellow"/>
        </w:rPr>
        <w:t xml:space="preserve"> </w:t>
      </w:r>
      <w:r w:rsidRPr="00DB7513">
        <w:rPr>
          <w:highlight w:val="yellow"/>
        </w:rPr>
        <w:t>συμμετοχή</w:t>
      </w:r>
      <w:r w:rsidRPr="00DB7513">
        <w:rPr>
          <w:spacing w:val="-3"/>
          <w:highlight w:val="yellow"/>
        </w:rPr>
        <w:t xml:space="preserve"> </w:t>
      </w:r>
      <w:r w:rsidRPr="00DB7513">
        <w:rPr>
          <w:highlight w:val="yellow"/>
        </w:rPr>
        <w:t>στα</w:t>
      </w:r>
      <w:r w:rsidRPr="00DB7513">
        <w:rPr>
          <w:spacing w:val="-6"/>
          <w:highlight w:val="yellow"/>
        </w:rPr>
        <w:t xml:space="preserve"> </w:t>
      </w:r>
      <w:r w:rsidRPr="00DB7513">
        <w:rPr>
          <w:highlight w:val="yellow"/>
        </w:rPr>
        <w:t>σεμινάρια</w:t>
      </w:r>
      <w:r w:rsidRPr="00DB7513">
        <w:rPr>
          <w:spacing w:val="-4"/>
          <w:highlight w:val="yellow"/>
        </w:rPr>
        <w:t xml:space="preserve"> </w:t>
      </w:r>
      <w:r w:rsidRPr="00DB7513">
        <w:rPr>
          <w:highlight w:val="yellow"/>
        </w:rPr>
        <w:t>και</w:t>
      </w:r>
      <w:r w:rsidRPr="00DB7513">
        <w:rPr>
          <w:spacing w:val="-5"/>
          <w:highlight w:val="yellow"/>
        </w:rPr>
        <w:t xml:space="preserve"> </w:t>
      </w:r>
      <w:r w:rsidRPr="00DB7513">
        <w:rPr>
          <w:highlight w:val="yellow"/>
        </w:rPr>
        <w:t>η</w:t>
      </w:r>
      <w:r w:rsidRPr="00DB7513">
        <w:rPr>
          <w:spacing w:val="-3"/>
          <w:highlight w:val="yellow"/>
        </w:rPr>
        <w:t xml:space="preserve"> </w:t>
      </w:r>
      <w:r w:rsidRPr="00DB7513">
        <w:rPr>
          <w:highlight w:val="yellow"/>
        </w:rPr>
        <w:t>συνέπεια</w:t>
      </w:r>
      <w:r w:rsidRPr="00DB7513">
        <w:rPr>
          <w:spacing w:val="-4"/>
          <w:highlight w:val="yellow"/>
        </w:rPr>
        <w:t xml:space="preserve"> </w:t>
      </w:r>
      <w:r w:rsidRPr="00DB7513">
        <w:rPr>
          <w:spacing w:val="-2"/>
          <w:highlight w:val="yellow"/>
        </w:rPr>
        <w:t>ανταπόκρισης</w:t>
      </w:r>
    </w:p>
    <w:p w14:paraId="57AD1DB0" w14:textId="77777777" w:rsidR="004D36E2" w:rsidRPr="00DB7513" w:rsidRDefault="004D36E2" w:rsidP="004D36E2">
      <w:pPr>
        <w:pStyle w:val="a8"/>
        <w:widowControl w:val="0"/>
        <w:numPr>
          <w:ilvl w:val="0"/>
          <w:numId w:val="36"/>
        </w:numPr>
        <w:tabs>
          <w:tab w:val="left" w:pos="2508"/>
        </w:tabs>
        <w:autoSpaceDE w:val="0"/>
        <w:autoSpaceDN w:val="0"/>
        <w:spacing w:before="36" w:after="0" w:line="240" w:lineRule="auto"/>
        <w:rPr>
          <w:highlight w:val="yellow"/>
        </w:rPr>
      </w:pPr>
      <w:r w:rsidRPr="00DB7513">
        <w:rPr>
          <w:highlight w:val="yellow"/>
        </w:rPr>
        <w:t>Η</w:t>
      </w:r>
      <w:r w:rsidRPr="00DB7513">
        <w:rPr>
          <w:spacing w:val="-8"/>
          <w:highlight w:val="yellow"/>
        </w:rPr>
        <w:t xml:space="preserve"> </w:t>
      </w:r>
      <w:r w:rsidRPr="00DB7513">
        <w:rPr>
          <w:highlight w:val="yellow"/>
        </w:rPr>
        <w:t>επιτυχής</w:t>
      </w:r>
      <w:r w:rsidRPr="00DB7513">
        <w:rPr>
          <w:spacing w:val="-6"/>
          <w:highlight w:val="yellow"/>
        </w:rPr>
        <w:t xml:space="preserve"> </w:t>
      </w:r>
      <w:r w:rsidRPr="00DB7513">
        <w:rPr>
          <w:highlight w:val="yellow"/>
        </w:rPr>
        <w:t>πραγματοποίηση</w:t>
      </w:r>
      <w:r w:rsidRPr="00DB7513">
        <w:rPr>
          <w:spacing w:val="-4"/>
          <w:highlight w:val="yellow"/>
        </w:rPr>
        <w:t xml:space="preserve"> </w:t>
      </w:r>
      <w:r w:rsidRPr="00DB7513">
        <w:rPr>
          <w:highlight w:val="yellow"/>
        </w:rPr>
        <w:t>πρακτικής</w:t>
      </w:r>
      <w:r w:rsidRPr="00DB7513">
        <w:rPr>
          <w:spacing w:val="-6"/>
          <w:highlight w:val="yellow"/>
        </w:rPr>
        <w:t xml:space="preserve"> </w:t>
      </w:r>
      <w:r w:rsidRPr="00DB7513">
        <w:rPr>
          <w:highlight w:val="yellow"/>
        </w:rPr>
        <w:t>άσκησης</w:t>
      </w:r>
      <w:r w:rsidRPr="00DB7513">
        <w:rPr>
          <w:spacing w:val="-7"/>
          <w:highlight w:val="yellow"/>
        </w:rPr>
        <w:t xml:space="preserve"> </w:t>
      </w:r>
      <w:r w:rsidRPr="00DB7513">
        <w:rPr>
          <w:highlight w:val="yellow"/>
        </w:rPr>
        <w:t>σε</w:t>
      </w:r>
      <w:r w:rsidRPr="00DB7513">
        <w:rPr>
          <w:spacing w:val="-8"/>
          <w:highlight w:val="yellow"/>
        </w:rPr>
        <w:t xml:space="preserve"> </w:t>
      </w:r>
      <w:r w:rsidRPr="00DB7513">
        <w:rPr>
          <w:spacing w:val="-2"/>
          <w:highlight w:val="yellow"/>
        </w:rPr>
        <w:t>φορέα</w:t>
      </w:r>
    </w:p>
    <w:p w14:paraId="2758BAE9" w14:textId="77777777" w:rsidR="004D36E2" w:rsidRPr="00DB7513" w:rsidRDefault="004D36E2" w:rsidP="004D36E2">
      <w:pPr>
        <w:pStyle w:val="a6"/>
        <w:spacing w:before="72"/>
        <w:rPr>
          <w:sz w:val="24"/>
          <w:szCs w:val="24"/>
          <w:highlight w:val="yellow"/>
        </w:rPr>
      </w:pPr>
    </w:p>
    <w:p w14:paraId="12074B8C" w14:textId="77777777" w:rsidR="004D36E2" w:rsidRPr="00DB7513" w:rsidRDefault="004D36E2" w:rsidP="004D36E2">
      <w:pPr>
        <w:widowControl w:val="0"/>
        <w:autoSpaceDE w:val="0"/>
        <w:autoSpaceDN w:val="0"/>
        <w:spacing w:after="0" w:line="280" w:lineRule="exact"/>
        <w:rPr>
          <w:highlight w:val="yellow"/>
        </w:rPr>
      </w:pPr>
      <w:r w:rsidRPr="00DB7513">
        <w:rPr>
          <w:b/>
          <w:highlight w:val="yellow"/>
        </w:rPr>
        <w:t>Περίοδοι</w:t>
      </w:r>
      <w:r w:rsidRPr="00DB7513">
        <w:rPr>
          <w:b/>
          <w:spacing w:val="-13"/>
          <w:highlight w:val="yellow"/>
        </w:rPr>
        <w:t xml:space="preserve"> </w:t>
      </w:r>
      <w:r w:rsidRPr="00DB7513">
        <w:rPr>
          <w:b/>
          <w:highlight w:val="yellow"/>
        </w:rPr>
        <w:t>υλοποίησης:</w:t>
      </w:r>
      <w:r w:rsidRPr="00DB7513">
        <w:rPr>
          <w:b/>
          <w:spacing w:val="-13"/>
          <w:highlight w:val="yellow"/>
        </w:rPr>
        <w:t xml:space="preserve"> </w:t>
      </w:r>
      <w:r w:rsidRPr="00DB7513">
        <w:rPr>
          <w:highlight w:val="yellow"/>
        </w:rPr>
        <w:t>(οι</w:t>
      </w:r>
      <w:r w:rsidRPr="00DB7513">
        <w:rPr>
          <w:spacing w:val="-13"/>
          <w:highlight w:val="yellow"/>
        </w:rPr>
        <w:t xml:space="preserve"> </w:t>
      </w:r>
      <w:r w:rsidRPr="00DB7513">
        <w:rPr>
          <w:highlight w:val="yellow"/>
        </w:rPr>
        <w:t>συγκεκριμένες</w:t>
      </w:r>
      <w:r w:rsidRPr="00DB7513">
        <w:rPr>
          <w:spacing w:val="-13"/>
          <w:highlight w:val="yellow"/>
        </w:rPr>
        <w:t xml:space="preserve"> </w:t>
      </w:r>
      <w:r w:rsidRPr="00DB7513">
        <w:rPr>
          <w:highlight w:val="yellow"/>
        </w:rPr>
        <w:t>χρονικές</w:t>
      </w:r>
      <w:r w:rsidRPr="00DB7513">
        <w:rPr>
          <w:spacing w:val="-13"/>
          <w:highlight w:val="yellow"/>
        </w:rPr>
        <w:t xml:space="preserve"> </w:t>
      </w:r>
      <w:r w:rsidRPr="00DB7513">
        <w:rPr>
          <w:highlight w:val="yellow"/>
        </w:rPr>
        <w:t>περίοδοι</w:t>
      </w:r>
      <w:r w:rsidRPr="00DB7513">
        <w:rPr>
          <w:spacing w:val="-13"/>
          <w:highlight w:val="yellow"/>
        </w:rPr>
        <w:t xml:space="preserve"> </w:t>
      </w:r>
      <w:r w:rsidRPr="00DB7513">
        <w:rPr>
          <w:highlight w:val="yellow"/>
        </w:rPr>
        <w:t>αφορούν</w:t>
      </w:r>
      <w:r w:rsidRPr="00DB7513">
        <w:rPr>
          <w:spacing w:val="-13"/>
          <w:highlight w:val="yellow"/>
        </w:rPr>
        <w:t xml:space="preserve"> </w:t>
      </w:r>
      <w:r w:rsidRPr="00DB7513">
        <w:rPr>
          <w:highlight w:val="yellow"/>
        </w:rPr>
        <w:t>το</w:t>
      </w:r>
      <w:r w:rsidRPr="00DB7513">
        <w:rPr>
          <w:spacing w:val="80"/>
          <w:highlight w:val="yellow"/>
        </w:rPr>
        <w:t xml:space="preserve"> </w:t>
      </w:r>
      <w:r w:rsidRPr="00DB7513">
        <w:rPr>
          <w:highlight w:val="yellow"/>
        </w:rPr>
        <w:t>ακαδημαϊκό ημερολόγιο)</w:t>
      </w:r>
    </w:p>
    <w:p w14:paraId="3CE9F79A" w14:textId="77777777" w:rsidR="004D36E2" w:rsidRPr="00DB7513" w:rsidRDefault="004D36E2" w:rsidP="004D36E2">
      <w:pPr>
        <w:widowControl w:val="0"/>
        <w:autoSpaceDE w:val="0"/>
        <w:autoSpaceDN w:val="0"/>
        <w:spacing w:after="0" w:line="280" w:lineRule="exact"/>
        <w:rPr>
          <w:highlight w:val="yellow"/>
        </w:rPr>
      </w:pPr>
    </w:p>
    <w:p w14:paraId="76CC9C32" w14:textId="77777777" w:rsidR="004D36E2" w:rsidRPr="00DB7513" w:rsidRDefault="004D36E2" w:rsidP="004D36E2">
      <w:pPr>
        <w:pStyle w:val="a6"/>
        <w:spacing w:line="280" w:lineRule="exact"/>
        <w:ind w:left="2040"/>
        <w:rPr>
          <w:b/>
          <w:bCs/>
          <w:sz w:val="24"/>
          <w:szCs w:val="24"/>
          <w:highlight w:val="yellow"/>
        </w:rPr>
      </w:pPr>
      <w:bookmarkStart w:id="7" w:name="_Hlk213408519"/>
      <w:r w:rsidRPr="00DB7513">
        <w:rPr>
          <w:b/>
          <w:bCs/>
          <w:spacing w:val="-7"/>
          <w:sz w:val="24"/>
          <w:szCs w:val="24"/>
          <w:highlight w:val="yellow"/>
        </w:rPr>
        <w:t xml:space="preserve">Α </w:t>
      </w:r>
      <w:r w:rsidRPr="00DB7513">
        <w:rPr>
          <w:b/>
          <w:bCs/>
          <w:sz w:val="24"/>
          <w:szCs w:val="24"/>
          <w:highlight w:val="yellow"/>
        </w:rPr>
        <w:t>κύκλος:</w:t>
      </w:r>
      <w:r w:rsidRPr="00DB7513">
        <w:rPr>
          <w:b/>
          <w:bCs/>
          <w:spacing w:val="-3"/>
          <w:sz w:val="24"/>
          <w:szCs w:val="24"/>
          <w:highlight w:val="yellow"/>
        </w:rPr>
        <w:t xml:space="preserve"> </w:t>
      </w:r>
      <w:r w:rsidRPr="00DB7513">
        <w:rPr>
          <w:b/>
          <w:bCs/>
          <w:sz w:val="24"/>
          <w:szCs w:val="24"/>
          <w:highlight w:val="yellow"/>
        </w:rPr>
        <w:t>Οι μήνες εκπόνησης της ΠΑ για κάθε ακαδημαϊκό έτος είναι ο Ιούλιος και ο Αύγουστος (1 Ιουλίου έως 31 Αυγούστου)</w:t>
      </w:r>
    </w:p>
    <w:bookmarkEnd w:id="7"/>
    <w:p w14:paraId="22910E6C" w14:textId="77777777" w:rsidR="004D36E2" w:rsidRPr="00DB7513" w:rsidRDefault="004D36E2" w:rsidP="004D36E2">
      <w:pPr>
        <w:pStyle w:val="a6"/>
        <w:spacing w:before="75"/>
        <w:rPr>
          <w:sz w:val="24"/>
          <w:szCs w:val="24"/>
          <w:highlight w:val="yellow"/>
        </w:rPr>
      </w:pPr>
    </w:p>
    <w:p w14:paraId="31E2FA36" w14:textId="77777777" w:rsidR="004D36E2" w:rsidRPr="00DB7513" w:rsidRDefault="004D36E2" w:rsidP="004D36E2">
      <w:pPr>
        <w:pStyle w:val="1"/>
        <w:keepNext w:val="0"/>
        <w:keepLines w:val="0"/>
        <w:widowControl w:val="0"/>
        <w:numPr>
          <w:ilvl w:val="1"/>
          <w:numId w:val="26"/>
        </w:numPr>
        <w:tabs>
          <w:tab w:val="left" w:pos="2095"/>
        </w:tabs>
        <w:autoSpaceDE w:val="0"/>
        <w:autoSpaceDN w:val="0"/>
        <w:spacing w:before="0" w:after="0" w:line="268" w:lineRule="auto"/>
        <w:ind w:left="2095" w:right="747" w:hanging="701"/>
        <w:rPr>
          <w:rFonts w:asciiTheme="minorHAnsi" w:hAnsiTheme="minorHAnsi" w:cstheme="minorHAnsi"/>
          <w:b/>
          <w:color w:val="000000" w:themeColor="text1"/>
          <w:sz w:val="24"/>
          <w:szCs w:val="24"/>
          <w:highlight w:val="yellow"/>
        </w:rPr>
      </w:pPr>
      <w:r w:rsidRPr="00DB7513">
        <w:rPr>
          <w:rFonts w:asciiTheme="minorHAnsi" w:hAnsiTheme="minorHAnsi" w:cstheme="minorHAnsi"/>
          <w:color w:val="000000" w:themeColor="text1"/>
          <w:sz w:val="24"/>
          <w:szCs w:val="24"/>
          <w:highlight w:val="yellow"/>
        </w:rPr>
        <w:t>Διάρκεια</w:t>
      </w:r>
      <w:r w:rsidRPr="00DB7513">
        <w:rPr>
          <w:rFonts w:asciiTheme="minorHAnsi" w:hAnsiTheme="minorHAnsi" w:cstheme="minorHAnsi"/>
          <w:color w:val="000000" w:themeColor="text1"/>
          <w:spacing w:val="-9"/>
          <w:sz w:val="24"/>
          <w:szCs w:val="24"/>
          <w:highlight w:val="yellow"/>
        </w:rPr>
        <w:t xml:space="preserve"> </w:t>
      </w:r>
      <w:r w:rsidRPr="00DB7513">
        <w:rPr>
          <w:rFonts w:asciiTheme="minorHAnsi" w:hAnsiTheme="minorHAnsi" w:cstheme="minorHAnsi"/>
          <w:color w:val="000000" w:themeColor="text1"/>
          <w:sz w:val="24"/>
          <w:szCs w:val="24"/>
          <w:highlight w:val="yellow"/>
        </w:rPr>
        <w:t>και</w:t>
      </w:r>
      <w:r w:rsidRPr="00DB7513">
        <w:rPr>
          <w:rFonts w:asciiTheme="minorHAnsi" w:hAnsiTheme="minorHAnsi" w:cstheme="minorHAnsi"/>
          <w:color w:val="000000" w:themeColor="text1"/>
          <w:spacing w:val="-11"/>
          <w:sz w:val="24"/>
          <w:szCs w:val="24"/>
          <w:highlight w:val="yellow"/>
        </w:rPr>
        <w:t xml:space="preserve"> </w:t>
      </w:r>
      <w:r w:rsidRPr="00DB7513">
        <w:rPr>
          <w:rFonts w:asciiTheme="minorHAnsi" w:hAnsiTheme="minorHAnsi" w:cstheme="minorHAnsi"/>
          <w:color w:val="000000" w:themeColor="text1"/>
          <w:sz w:val="24"/>
          <w:szCs w:val="24"/>
          <w:highlight w:val="yellow"/>
        </w:rPr>
        <w:t>σαφές χρονικό διάστημα (ακέραιοι μήνες) που δύναται να ασκηθούν οι</w:t>
      </w:r>
      <w:r w:rsidRPr="00DB7513">
        <w:rPr>
          <w:rFonts w:asciiTheme="minorHAnsi" w:hAnsiTheme="minorHAnsi" w:cstheme="minorHAnsi"/>
          <w:color w:val="000000" w:themeColor="text1"/>
          <w:spacing w:val="40"/>
          <w:sz w:val="24"/>
          <w:szCs w:val="24"/>
          <w:highlight w:val="yellow"/>
        </w:rPr>
        <w:t xml:space="preserve"> </w:t>
      </w:r>
      <w:r w:rsidRPr="00DB7513">
        <w:rPr>
          <w:rFonts w:asciiTheme="minorHAnsi" w:hAnsiTheme="minorHAnsi" w:cstheme="minorHAnsi"/>
          <w:color w:val="000000" w:themeColor="text1"/>
          <w:sz w:val="24"/>
          <w:szCs w:val="24"/>
          <w:highlight w:val="yellow"/>
        </w:rPr>
        <w:t>φοιτητές/</w:t>
      </w:r>
      <w:proofErr w:type="spellStart"/>
      <w:r w:rsidRPr="00DB7513">
        <w:rPr>
          <w:rFonts w:asciiTheme="minorHAnsi" w:hAnsiTheme="minorHAnsi" w:cstheme="minorHAnsi"/>
          <w:color w:val="000000" w:themeColor="text1"/>
          <w:sz w:val="24"/>
          <w:szCs w:val="24"/>
          <w:highlight w:val="yellow"/>
        </w:rPr>
        <w:t>τριες</w:t>
      </w:r>
      <w:proofErr w:type="spellEnd"/>
      <w:r w:rsidRPr="00DB7513">
        <w:rPr>
          <w:rFonts w:asciiTheme="minorHAnsi" w:hAnsiTheme="minorHAnsi" w:cstheme="minorHAnsi"/>
          <w:color w:val="000000" w:themeColor="text1"/>
          <w:sz w:val="24"/>
          <w:szCs w:val="24"/>
          <w:highlight w:val="yellow"/>
        </w:rPr>
        <w:t xml:space="preserve">:  </w:t>
      </w:r>
      <w:r w:rsidRPr="00DB7513">
        <w:rPr>
          <w:rFonts w:asciiTheme="minorHAnsi" w:hAnsiTheme="minorHAnsi" w:cstheme="minorHAnsi"/>
          <w:b/>
          <w:color w:val="000000" w:themeColor="text1"/>
          <w:sz w:val="24"/>
          <w:szCs w:val="24"/>
          <w:highlight w:val="yellow"/>
        </w:rPr>
        <w:t xml:space="preserve">Δύο (2) </w:t>
      </w:r>
      <w:r w:rsidRPr="00DB7513">
        <w:rPr>
          <w:rFonts w:asciiTheme="minorHAnsi" w:hAnsiTheme="minorHAnsi" w:cstheme="minorHAnsi"/>
          <w:color w:val="000000" w:themeColor="text1"/>
          <w:sz w:val="24"/>
          <w:szCs w:val="24"/>
          <w:highlight w:val="yellow"/>
        </w:rPr>
        <w:t>μήνες</w:t>
      </w:r>
    </w:p>
    <w:p w14:paraId="6BA5AD33" w14:textId="77777777" w:rsidR="004D36E2" w:rsidRPr="00DB7513" w:rsidRDefault="004D36E2" w:rsidP="004D36E2">
      <w:pPr>
        <w:pStyle w:val="a8"/>
        <w:widowControl w:val="0"/>
        <w:numPr>
          <w:ilvl w:val="1"/>
          <w:numId w:val="26"/>
        </w:numPr>
        <w:tabs>
          <w:tab w:val="left" w:pos="2095"/>
        </w:tabs>
        <w:autoSpaceDE w:val="0"/>
        <w:autoSpaceDN w:val="0"/>
        <w:spacing w:after="0" w:line="280" w:lineRule="exact"/>
        <w:ind w:left="2095" w:hanging="583"/>
        <w:rPr>
          <w:sz w:val="24"/>
          <w:szCs w:val="24"/>
          <w:highlight w:val="yellow"/>
        </w:rPr>
      </w:pPr>
      <w:r w:rsidRPr="00DB7513">
        <w:rPr>
          <w:b/>
          <w:highlight w:val="yellow"/>
        </w:rPr>
        <w:t>Εβδομαδιαίο</w:t>
      </w:r>
      <w:r w:rsidRPr="00DB7513">
        <w:rPr>
          <w:b/>
          <w:spacing w:val="-10"/>
          <w:highlight w:val="yellow"/>
        </w:rPr>
        <w:t xml:space="preserve"> </w:t>
      </w:r>
      <w:r w:rsidRPr="00DB7513">
        <w:rPr>
          <w:b/>
          <w:highlight w:val="yellow"/>
        </w:rPr>
        <w:t>σύνολο</w:t>
      </w:r>
      <w:r w:rsidRPr="00DB7513">
        <w:rPr>
          <w:b/>
          <w:spacing w:val="-7"/>
          <w:highlight w:val="yellow"/>
        </w:rPr>
        <w:t xml:space="preserve"> </w:t>
      </w:r>
      <w:r w:rsidRPr="00DB7513">
        <w:rPr>
          <w:b/>
          <w:highlight w:val="yellow"/>
        </w:rPr>
        <w:t>ωρών</w:t>
      </w:r>
      <w:r w:rsidRPr="00DB7513">
        <w:rPr>
          <w:b/>
          <w:spacing w:val="-8"/>
          <w:highlight w:val="yellow"/>
        </w:rPr>
        <w:t xml:space="preserve"> </w:t>
      </w:r>
      <w:r w:rsidRPr="00DB7513">
        <w:rPr>
          <w:b/>
          <w:highlight w:val="yellow"/>
        </w:rPr>
        <w:t>Π.Α.</w:t>
      </w:r>
      <w:r w:rsidRPr="00DB7513">
        <w:rPr>
          <w:b/>
          <w:spacing w:val="-6"/>
          <w:highlight w:val="yellow"/>
        </w:rPr>
        <w:t xml:space="preserve"> </w:t>
      </w:r>
      <w:r w:rsidRPr="00DB7513">
        <w:rPr>
          <w:b/>
          <w:highlight w:val="yellow"/>
        </w:rPr>
        <w:t>σε</w:t>
      </w:r>
      <w:r w:rsidRPr="00DB7513">
        <w:rPr>
          <w:b/>
          <w:spacing w:val="-8"/>
          <w:highlight w:val="yellow"/>
        </w:rPr>
        <w:t xml:space="preserve"> </w:t>
      </w:r>
      <w:r w:rsidRPr="00DB7513">
        <w:rPr>
          <w:b/>
          <w:highlight w:val="yellow"/>
        </w:rPr>
        <w:t>φορέα</w:t>
      </w:r>
      <w:r w:rsidRPr="00DB7513">
        <w:rPr>
          <w:b/>
          <w:spacing w:val="-9"/>
          <w:highlight w:val="yellow"/>
        </w:rPr>
        <w:t xml:space="preserve"> </w:t>
      </w:r>
      <w:r w:rsidRPr="00DB7513">
        <w:rPr>
          <w:b/>
          <w:highlight w:val="yellow"/>
        </w:rPr>
        <w:t>υποδοχής:</w:t>
      </w:r>
      <w:r w:rsidRPr="00DB7513">
        <w:rPr>
          <w:b/>
          <w:spacing w:val="-9"/>
          <w:highlight w:val="yellow"/>
        </w:rPr>
        <w:t xml:space="preserve"> </w:t>
      </w:r>
      <w:r w:rsidRPr="00DB7513">
        <w:rPr>
          <w:highlight w:val="yellow"/>
        </w:rPr>
        <w:t>40</w:t>
      </w:r>
      <w:r w:rsidRPr="00DB7513">
        <w:rPr>
          <w:spacing w:val="-7"/>
          <w:highlight w:val="yellow"/>
        </w:rPr>
        <w:t xml:space="preserve"> </w:t>
      </w:r>
      <w:r w:rsidRPr="00DB7513">
        <w:rPr>
          <w:highlight w:val="yellow"/>
        </w:rPr>
        <w:t>ώρες</w:t>
      </w:r>
      <w:r w:rsidRPr="00DB7513">
        <w:rPr>
          <w:spacing w:val="-8"/>
          <w:highlight w:val="yellow"/>
        </w:rPr>
        <w:t xml:space="preserve"> </w:t>
      </w:r>
      <w:r w:rsidRPr="00DB7513">
        <w:rPr>
          <w:highlight w:val="yellow"/>
        </w:rPr>
        <w:t>(πλήρης</w:t>
      </w:r>
      <w:r w:rsidRPr="00DB7513">
        <w:rPr>
          <w:spacing w:val="-8"/>
          <w:highlight w:val="yellow"/>
        </w:rPr>
        <w:t xml:space="preserve"> </w:t>
      </w:r>
      <w:r w:rsidRPr="00DB7513">
        <w:rPr>
          <w:spacing w:val="-2"/>
          <w:highlight w:val="yellow"/>
        </w:rPr>
        <w:t>απασχόληση)</w:t>
      </w:r>
    </w:p>
    <w:p w14:paraId="4DF27796" w14:textId="77777777" w:rsidR="004D36E2" w:rsidRPr="00DB7513" w:rsidRDefault="004D36E2" w:rsidP="004D36E2">
      <w:pPr>
        <w:pStyle w:val="1"/>
        <w:keepNext w:val="0"/>
        <w:keepLines w:val="0"/>
        <w:widowControl w:val="0"/>
        <w:numPr>
          <w:ilvl w:val="1"/>
          <w:numId w:val="26"/>
        </w:numPr>
        <w:tabs>
          <w:tab w:val="left" w:pos="2095"/>
        </w:tabs>
        <w:autoSpaceDE w:val="0"/>
        <w:autoSpaceDN w:val="0"/>
        <w:spacing w:before="36" w:after="0" w:line="240" w:lineRule="auto"/>
        <w:ind w:left="2095" w:hanging="528"/>
        <w:rPr>
          <w:rFonts w:asciiTheme="minorHAnsi" w:hAnsiTheme="minorHAnsi" w:cstheme="minorHAnsi"/>
          <w:b/>
          <w:bCs/>
          <w:color w:val="000000" w:themeColor="text1"/>
          <w:sz w:val="24"/>
          <w:szCs w:val="24"/>
          <w:highlight w:val="yellow"/>
        </w:rPr>
      </w:pPr>
      <w:r w:rsidRPr="00DB7513">
        <w:rPr>
          <w:rFonts w:asciiTheme="minorHAnsi" w:hAnsiTheme="minorHAnsi" w:cstheme="minorHAnsi"/>
          <w:b/>
          <w:bCs/>
          <w:color w:val="000000" w:themeColor="text1"/>
          <w:sz w:val="24"/>
          <w:szCs w:val="24"/>
          <w:highlight w:val="yellow"/>
        </w:rPr>
        <w:t>Γενική</w:t>
      </w:r>
      <w:r w:rsidRPr="00DB7513">
        <w:rPr>
          <w:rFonts w:asciiTheme="minorHAnsi" w:hAnsiTheme="minorHAnsi" w:cstheme="minorHAnsi"/>
          <w:b/>
          <w:bCs/>
          <w:color w:val="000000" w:themeColor="text1"/>
          <w:spacing w:val="-6"/>
          <w:sz w:val="24"/>
          <w:szCs w:val="24"/>
          <w:highlight w:val="yellow"/>
        </w:rPr>
        <w:t xml:space="preserve"> </w:t>
      </w:r>
      <w:r w:rsidRPr="00DB7513">
        <w:rPr>
          <w:rFonts w:asciiTheme="minorHAnsi" w:hAnsiTheme="minorHAnsi" w:cstheme="minorHAnsi"/>
          <w:b/>
          <w:bCs/>
          <w:color w:val="000000" w:themeColor="text1"/>
          <w:sz w:val="24"/>
          <w:szCs w:val="24"/>
          <w:highlight w:val="yellow"/>
        </w:rPr>
        <w:t>κατηγορία</w:t>
      </w:r>
      <w:r w:rsidRPr="00DB7513">
        <w:rPr>
          <w:rFonts w:asciiTheme="minorHAnsi" w:hAnsiTheme="minorHAnsi" w:cstheme="minorHAnsi"/>
          <w:b/>
          <w:bCs/>
          <w:color w:val="000000" w:themeColor="text1"/>
          <w:spacing w:val="-5"/>
          <w:sz w:val="24"/>
          <w:szCs w:val="24"/>
          <w:highlight w:val="yellow"/>
        </w:rPr>
        <w:t xml:space="preserve"> </w:t>
      </w:r>
      <w:r w:rsidRPr="00DB7513">
        <w:rPr>
          <w:rFonts w:asciiTheme="minorHAnsi" w:hAnsiTheme="minorHAnsi" w:cstheme="minorHAnsi"/>
          <w:b/>
          <w:bCs/>
          <w:color w:val="000000" w:themeColor="text1"/>
          <w:sz w:val="24"/>
          <w:szCs w:val="24"/>
          <w:highlight w:val="yellow"/>
        </w:rPr>
        <w:t>_κριτήρια</w:t>
      </w:r>
      <w:r w:rsidRPr="00DB7513">
        <w:rPr>
          <w:rFonts w:asciiTheme="minorHAnsi" w:hAnsiTheme="minorHAnsi" w:cstheme="minorHAnsi"/>
          <w:b/>
          <w:bCs/>
          <w:color w:val="000000" w:themeColor="text1"/>
          <w:spacing w:val="-4"/>
          <w:sz w:val="24"/>
          <w:szCs w:val="24"/>
          <w:highlight w:val="yellow"/>
        </w:rPr>
        <w:t xml:space="preserve"> </w:t>
      </w:r>
      <w:r w:rsidRPr="00DB7513">
        <w:rPr>
          <w:rFonts w:asciiTheme="minorHAnsi" w:hAnsiTheme="minorHAnsi" w:cstheme="minorHAnsi"/>
          <w:b/>
          <w:bCs/>
          <w:color w:val="000000" w:themeColor="text1"/>
          <w:sz w:val="24"/>
          <w:szCs w:val="24"/>
          <w:highlight w:val="yellow"/>
        </w:rPr>
        <w:t>εισαγωγής</w:t>
      </w:r>
      <w:r w:rsidRPr="00DB7513">
        <w:rPr>
          <w:rFonts w:asciiTheme="minorHAnsi" w:hAnsiTheme="minorHAnsi" w:cstheme="minorHAnsi"/>
          <w:b/>
          <w:bCs/>
          <w:color w:val="000000" w:themeColor="text1"/>
          <w:spacing w:val="-4"/>
          <w:sz w:val="24"/>
          <w:szCs w:val="24"/>
          <w:highlight w:val="yellow"/>
        </w:rPr>
        <w:t xml:space="preserve"> </w:t>
      </w:r>
      <w:r w:rsidRPr="00DB7513">
        <w:rPr>
          <w:rFonts w:asciiTheme="minorHAnsi" w:hAnsiTheme="minorHAnsi" w:cstheme="minorHAnsi"/>
          <w:b/>
          <w:bCs/>
          <w:color w:val="000000" w:themeColor="text1"/>
          <w:spacing w:val="-10"/>
          <w:sz w:val="24"/>
          <w:szCs w:val="24"/>
          <w:highlight w:val="yellow"/>
        </w:rPr>
        <w:t>:</w:t>
      </w:r>
    </w:p>
    <w:p w14:paraId="69E28B48" w14:textId="77777777" w:rsidR="004D36E2" w:rsidRPr="00DB7513" w:rsidRDefault="004D36E2" w:rsidP="004D36E2">
      <w:pPr>
        <w:pStyle w:val="a6"/>
        <w:spacing w:before="72"/>
        <w:rPr>
          <w:b/>
          <w:sz w:val="24"/>
          <w:szCs w:val="24"/>
          <w:highlight w:val="yellow"/>
        </w:rPr>
      </w:pPr>
    </w:p>
    <w:p w14:paraId="33064889" w14:textId="77777777" w:rsidR="004D36E2" w:rsidRPr="00DB7513" w:rsidRDefault="004D36E2" w:rsidP="004D36E2">
      <w:pPr>
        <w:pStyle w:val="a6"/>
        <w:ind w:left="2095"/>
        <w:rPr>
          <w:b/>
          <w:bCs/>
          <w:sz w:val="24"/>
          <w:szCs w:val="24"/>
          <w:highlight w:val="yellow"/>
        </w:rPr>
      </w:pPr>
      <w:r w:rsidRPr="00DB7513">
        <w:rPr>
          <w:b/>
          <w:bCs/>
          <w:sz w:val="24"/>
          <w:szCs w:val="24"/>
          <w:highlight w:val="yellow"/>
        </w:rPr>
        <w:t>Γενικά</w:t>
      </w:r>
      <w:r w:rsidRPr="00DB7513">
        <w:rPr>
          <w:b/>
          <w:bCs/>
          <w:spacing w:val="-3"/>
          <w:sz w:val="24"/>
          <w:szCs w:val="24"/>
          <w:highlight w:val="yellow"/>
        </w:rPr>
        <w:t xml:space="preserve"> </w:t>
      </w:r>
      <w:r w:rsidRPr="00DB7513">
        <w:rPr>
          <w:b/>
          <w:bCs/>
          <w:sz w:val="24"/>
          <w:szCs w:val="24"/>
          <w:highlight w:val="yellow"/>
        </w:rPr>
        <w:t>Κριτήρια</w:t>
      </w:r>
      <w:r w:rsidRPr="00DB7513">
        <w:rPr>
          <w:b/>
          <w:bCs/>
          <w:spacing w:val="-2"/>
          <w:sz w:val="24"/>
          <w:szCs w:val="24"/>
          <w:highlight w:val="yellow"/>
        </w:rPr>
        <w:t xml:space="preserve"> επιλογής:</w:t>
      </w:r>
    </w:p>
    <w:p w14:paraId="13198185" w14:textId="77777777" w:rsidR="004D36E2" w:rsidRPr="00DB7513" w:rsidRDefault="004D36E2" w:rsidP="004D36E2">
      <w:pPr>
        <w:pStyle w:val="a6"/>
        <w:spacing w:before="36" w:line="268" w:lineRule="auto"/>
        <w:ind w:left="2095" w:right="748"/>
        <w:jc w:val="both"/>
        <w:rPr>
          <w:sz w:val="24"/>
          <w:szCs w:val="24"/>
          <w:highlight w:val="yellow"/>
        </w:rPr>
      </w:pPr>
      <w:r w:rsidRPr="00DB7513">
        <w:rPr>
          <w:sz w:val="24"/>
          <w:szCs w:val="24"/>
          <w:highlight w:val="yellow"/>
        </w:rPr>
        <w:t>Να βρίσκεται ο φοιτητής/</w:t>
      </w:r>
      <w:proofErr w:type="spellStart"/>
      <w:r w:rsidRPr="00DB7513">
        <w:rPr>
          <w:sz w:val="24"/>
          <w:szCs w:val="24"/>
          <w:highlight w:val="yellow"/>
        </w:rPr>
        <w:t>τρια</w:t>
      </w:r>
      <w:proofErr w:type="spellEnd"/>
      <w:r w:rsidRPr="00DB7513">
        <w:rPr>
          <w:sz w:val="24"/>
          <w:szCs w:val="24"/>
          <w:highlight w:val="yellow"/>
        </w:rPr>
        <w:t xml:space="preserve"> στο 8</w:t>
      </w:r>
      <w:r w:rsidRPr="00DB7513">
        <w:rPr>
          <w:sz w:val="24"/>
          <w:szCs w:val="24"/>
          <w:highlight w:val="yellow"/>
          <w:vertAlign w:val="superscript"/>
        </w:rPr>
        <w:t>ο</w:t>
      </w:r>
      <w:r w:rsidRPr="00DB7513">
        <w:rPr>
          <w:sz w:val="24"/>
          <w:szCs w:val="24"/>
          <w:highlight w:val="yellow"/>
        </w:rPr>
        <w:t xml:space="preserve"> εξάμηνο σπουδών</w:t>
      </w:r>
      <w:ins w:id="8" w:author="Eleni Spyridopoulou" w:date="2025-10-23T08:47:00Z">
        <w:r w:rsidRPr="00DB7513">
          <w:rPr>
            <w:sz w:val="24"/>
            <w:szCs w:val="24"/>
            <w:highlight w:val="yellow"/>
          </w:rPr>
          <w:t xml:space="preserve"> ή επί </w:t>
        </w:r>
        <w:proofErr w:type="spellStart"/>
        <w:r w:rsidRPr="00DB7513">
          <w:rPr>
            <w:sz w:val="24"/>
            <w:szCs w:val="24"/>
            <w:highlight w:val="yellow"/>
          </w:rPr>
          <w:t>πτυχίω</w:t>
        </w:r>
      </w:ins>
      <w:proofErr w:type="spellEnd"/>
      <w:r w:rsidRPr="00DB7513">
        <w:rPr>
          <w:sz w:val="24"/>
          <w:szCs w:val="24"/>
          <w:highlight w:val="yellow"/>
        </w:rPr>
        <w:t>, να έχει δηλωθεί εμπρόθεσμα το μάθημα και να έχει εξεταστεί επιτυχώς το 70% των μαθημάτων.</w:t>
      </w:r>
    </w:p>
    <w:p w14:paraId="548A854F" w14:textId="77777777" w:rsidR="004D36E2" w:rsidRPr="00DB7513" w:rsidRDefault="004D36E2" w:rsidP="004D36E2">
      <w:pPr>
        <w:pStyle w:val="a6"/>
        <w:spacing w:before="38"/>
        <w:rPr>
          <w:sz w:val="24"/>
          <w:szCs w:val="24"/>
          <w:highlight w:val="yellow"/>
        </w:rPr>
      </w:pPr>
    </w:p>
    <w:p w14:paraId="6129182A" w14:textId="77777777" w:rsidR="004D36E2" w:rsidRPr="00DB7513" w:rsidRDefault="004D36E2" w:rsidP="004D36E2">
      <w:pPr>
        <w:pStyle w:val="1"/>
        <w:keepNext w:val="0"/>
        <w:keepLines w:val="0"/>
        <w:widowControl w:val="0"/>
        <w:numPr>
          <w:ilvl w:val="1"/>
          <w:numId w:val="26"/>
        </w:numPr>
        <w:tabs>
          <w:tab w:val="left" w:pos="2083"/>
          <w:tab w:val="left" w:pos="8992"/>
        </w:tabs>
        <w:autoSpaceDE w:val="0"/>
        <w:autoSpaceDN w:val="0"/>
        <w:spacing w:before="0" w:after="0" w:line="240" w:lineRule="auto"/>
        <w:ind w:left="2083" w:hanging="506"/>
        <w:rPr>
          <w:rFonts w:asciiTheme="minorHAnsi" w:hAnsiTheme="minorHAnsi" w:cstheme="minorHAnsi"/>
          <w:b/>
          <w:bCs/>
          <w:color w:val="auto"/>
          <w:sz w:val="24"/>
          <w:szCs w:val="24"/>
          <w:highlight w:val="yellow"/>
        </w:rPr>
      </w:pPr>
      <w:r w:rsidRPr="00DB7513">
        <w:rPr>
          <w:rFonts w:asciiTheme="minorHAnsi" w:hAnsiTheme="minorHAnsi" w:cstheme="minorHAnsi"/>
          <w:b/>
          <w:bCs/>
          <w:color w:val="auto"/>
          <w:spacing w:val="-2"/>
          <w:sz w:val="24"/>
          <w:szCs w:val="24"/>
          <w:highlight w:val="yellow"/>
        </w:rPr>
        <w:t>Επιμέρους</w:t>
      </w:r>
      <w:r w:rsidRPr="00DB7513">
        <w:rPr>
          <w:rFonts w:asciiTheme="minorHAnsi" w:hAnsiTheme="minorHAnsi" w:cstheme="minorHAnsi"/>
          <w:b/>
          <w:bCs/>
          <w:color w:val="auto"/>
          <w:spacing w:val="-6"/>
          <w:sz w:val="24"/>
          <w:szCs w:val="24"/>
          <w:highlight w:val="yellow"/>
        </w:rPr>
        <w:t xml:space="preserve"> </w:t>
      </w:r>
      <w:r w:rsidRPr="00DB7513">
        <w:rPr>
          <w:rFonts w:asciiTheme="minorHAnsi" w:hAnsiTheme="minorHAnsi" w:cstheme="minorHAnsi"/>
          <w:b/>
          <w:bCs/>
          <w:color w:val="auto"/>
          <w:spacing w:val="-2"/>
          <w:sz w:val="24"/>
          <w:szCs w:val="24"/>
          <w:highlight w:val="yellow"/>
        </w:rPr>
        <w:t>Κριτήρια</w:t>
      </w:r>
      <w:r w:rsidRPr="00DB7513">
        <w:rPr>
          <w:rFonts w:asciiTheme="minorHAnsi" w:hAnsiTheme="minorHAnsi" w:cstheme="minorHAnsi"/>
          <w:b/>
          <w:bCs/>
          <w:color w:val="auto"/>
          <w:sz w:val="24"/>
          <w:szCs w:val="24"/>
          <w:highlight w:val="yellow"/>
        </w:rPr>
        <w:t xml:space="preserve"> </w:t>
      </w:r>
      <w:r w:rsidRPr="00DB7513">
        <w:rPr>
          <w:rFonts w:asciiTheme="minorHAnsi" w:hAnsiTheme="minorHAnsi" w:cstheme="minorHAnsi"/>
          <w:b/>
          <w:bCs/>
          <w:color w:val="auto"/>
          <w:spacing w:val="-2"/>
          <w:sz w:val="24"/>
          <w:szCs w:val="24"/>
          <w:highlight w:val="yellow"/>
        </w:rPr>
        <w:t>επιλογής</w:t>
      </w:r>
      <w:r w:rsidRPr="00DB7513">
        <w:rPr>
          <w:rFonts w:asciiTheme="minorHAnsi" w:hAnsiTheme="minorHAnsi" w:cstheme="minorHAnsi"/>
          <w:b/>
          <w:bCs/>
          <w:color w:val="auto"/>
          <w:sz w:val="24"/>
          <w:szCs w:val="24"/>
          <w:highlight w:val="yellow"/>
        </w:rPr>
        <w:t xml:space="preserve"> </w:t>
      </w:r>
      <w:r w:rsidRPr="00DB7513">
        <w:rPr>
          <w:rFonts w:asciiTheme="minorHAnsi" w:hAnsiTheme="minorHAnsi" w:cstheme="minorHAnsi"/>
          <w:b/>
          <w:bCs/>
          <w:color w:val="auto"/>
          <w:spacing w:val="-2"/>
          <w:sz w:val="24"/>
          <w:szCs w:val="24"/>
          <w:highlight w:val="yellow"/>
        </w:rPr>
        <w:t>και</w:t>
      </w:r>
      <w:r w:rsidRPr="00DB7513">
        <w:rPr>
          <w:rFonts w:asciiTheme="minorHAnsi" w:hAnsiTheme="minorHAnsi" w:cstheme="minorHAnsi"/>
          <w:b/>
          <w:bCs/>
          <w:color w:val="auto"/>
          <w:spacing w:val="-5"/>
          <w:sz w:val="24"/>
          <w:szCs w:val="24"/>
          <w:highlight w:val="yellow"/>
        </w:rPr>
        <w:t xml:space="preserve"> </w:t>
      </w:r>
      <w:r w:rsidRPr="00DB7513">
        <w:rPr>
          <w:rFonts w:asciiTheme="minorHAnsi" w:hAnsiTheme="minorHAnsi" w:cstheme="minorHAnsi"/>
          <w:b/>
          <w:bCs/>
          <w:color w:val="auto"/>
          <w:spacing w:val="-2"/>
          <w:sz w:val="24"/>
          <w:szCs w:val="24"/>
          <w:highlight w:val="yellow"/>
        </w:rPr>
        <w:t>αλγόριθμος</w:t>
      </w:r>
      <w:r w:rsidRPr="00DB7513">
        <w:rPr>
          <w:rFonts w:asciiTheme="minorHAnsi" w:hAnsiTheme="minorHAnsi" w:cstheme="minorHAnsi"/>
          <w:b/>
          <w:bCs/>
          <w:color w:val="auto"/>
          <w:spacing w:val="1"/>
          <w:sz w:val="24"/>
          <w:szCs w:val="24"/>
          <w:highlight w:val="yellow"/>
        </w:rPr>
        <w:t xml:space="preserve"> </w:t>
      </w:r>
      <w:proofErr w:type="spellStart"/>
      <w:r w:rsidRPr="00DB7513">
        <w:rPr>
          <w:rFonts w:asciiTheme="minorHAnsi" w:hAnsiTheme="minorHAnsi" w:cstheme="minorHAnsi"/>
          <w:b/>
          <w:bCs/>
          <w:color w:val="auto"/>
          <w:spacing w:val="-2"/>
          <w:sz w:val="24"/>
          <w:szCs w:val="24"/>
          <w:highlight w:val="yellow"/>
        </w:rPr>
        <w:t>μοριοδότησης</w:t>
      </w:r>
      <w:proofErr w:type="spellEnd"/>
      <w:r w:rsidRPr="00DB7513">
        <w:rPr>
          <w:rFonts w:asciiTheme="minorHAnsi" w:hAnsiTheme="minorHAnsi" w:cstheme="minorHAnsi"/>
          <w:b/>
          <w:bCs/>
          <w:color w:val="auto"/>
          <w:sz w:val="24"/>
          <w:szCs w:val="24"/>
          <w:highlight w:val="yellow"/>
        </w:rPr>
        <w:t xml:space="preserve"> </w:t>
      </w:r>
      <w:r w:rsidRPr="00DB7513">
        <w:rPr>
          <w:rFonts w:asciiTheme="minorHAnsi" w:hAnsiTheme="minorHAnsi" w:cstheme="minorHAnsi"/>
          <w:b/>
          <w:bCs/>
          <w:color w:val="auto"/>
          <w:spacing w:val="-2"/>
          <w:sz w:val="24"/>
          <w:szCs w:val="24"/>
          <w:highlight w:val="yellow"/>
        </w:rPr>
        <w:t>γενικής</w:t>
      </w:r>
      <w:r w:rsidRPr="00DB7513">
        <w:rPr>
          <w:rFonts w:asciiTheme="minorHAnsi" w:hAnsiTheme="minorHAnsi" w:cstheme="minorHAnsi"/>
          <w:b/>
          <w:bCs/>
          <w:color w:val="auto"/>
          <w:sz w:val="24"/>
          <w:szCs w:val="24"/>
          <w:highlight w:val="yellow"/>
        </w:rPr>
        <w:t xml:space="preserve"> </w:t>
      </w:r>
      <w:r w:rsidRPr="00DB7513">
        <w:rPr>
          <w:rFonts w:asciiTheme="minorHAnsi" w:hAnsiTheme="minorHAnsi" w:cstheme="minorHAnsi"/>
          <w:b/>
          <w:bCs/>
          <w:color w:val="auto"/>
          <w:spacing w:val="-2"/>
          <w:sz w:val="24"/>
          <w:szCs w:val="24"/>
          <w:highlight w:val="yellow"/>
        </w:rPr>
        <w:t>κατηγορίας:</w:t>
      </w:r>
    </w:p>
    <w:p w14:paraId="0090F5C1" w14:textId="77777777" w:rsidR="004D36E2" w:rsidRPr="00DB7513" w:rsidRDefault="004D36E2" w:rsidP="004D36E2">
      <w:pPr>
        <w:pStyle w:val="a8"/>
        <w:widowControl w:val="0"/>
        <w:numPr>
          <w:ilvl w:val="0"/>
          <w:numId w:val="38"/>
        </w:numPr>
        <w:tabs>
          <w:tab w:val="left" w:pos="2508"/>
        </w:tabs>
        <w:autoSpaceDE w:val="0"/>
        <w:autoSpaceDN w:val="0"/>
        <w:spacing w:before="36" w:after="0" w:line="268" w:lineRule="auto"/>
        <w:ind w:right="752"/>
        <w:rPr>
          <w:sz w:val="24"/>
          <w:szCs w:val="24"/>
          <w:highlight w:val="yellow"/>
        </w:rPr>
      </w:pPr>
      <w:r w:rsidRPr="00DB7513">
        <w:rPr>
          <w:highlight w:val="yellow"/>
        </w:rPr>
        <w:t>Ο</w:t>
      </w:r>
      <w:r w:rsidRPr="00DB7513">
        <w:rPr>
          <w:spacing w:val="80"/>
          <w:highlight w:val="yellow"/>
        </w:rPr>
        <w:t xml:space="preserve"> </w:t>
      </w:r>
      <w:r w:rsidRPr="00DB7513">
        <w:rPr>
          <w:highlight w:val="yellow"/>
        </w:rPr>
        <w:t>αριθμός</w:t>
      </w:r>
      <w:r w:rsidRPr="00DB7513">
        <w:rPr>
          <w:spacing w:val="80"/>
          <w:highlight w:val="yellow"/>
        </w:rPr>
        <w:t xml:space="preserve"> </w:t>
      </w:r>
      <w:r w:rsidRPr="00DB7513">
        <w:rPr>
          <w:highlight w:val="yellow"/>
        </w:rPr>
        <w:t>των</w:t>
      </w:r>
      <w:r w:rsidRPr="00DB7513">
        <w:rPr>
          <w:spacing w:val="80"/>
          <w:highlight w:val="yellow"/>
        </w:rPr>
        <w:t xml:space="preserve"> </w:t>
      </w:r>
      <w:r w:rsidRPr="00DB7513">
        <w:rPr>
          <w:highlight w:val="yellow"/>
        </w:rPr>
        <w:t>επιτυχώς</w:t>
      </w:r>
      <w:r w:rsidRPr="00DB7513">
        <w:rPr>
          <w:spacing w:val="80"/>
          <w:highlight w:val="yellow"/>
        </w:rPr>
        <w:t xml:space="preserve"> </w:t>
      </w:r>
      <w:proofErr w:type="spellStart"/>
      <w:r w:rsidRPr="00DB7513">
        <w:rPr>
          <w:highlight w:val="yellow"/>
        </w:rPr>
        <w:t>εξετασθέντων</w:t>
      </w:r>
      <w:proofErr w:type="spellEnd"/>
      <w:r w:rsidRPr="00DB7513">
        <w:rPr>
          <w:spacing w:val="80"/>
          <w:highlight w:val="yellow"/>
        </w:rPr>
        <w:t xml:space="preserve"> </w:t>
      </w:r>
      <w:r w:rsidRPr="00DB7513">
        <w:rPr>
          <w:highlight w:val="yellow"/>
        </w:rPr>
        <w:t>μαθημάτων</w:t>
      </w:r>
      <w:r w:rsidRPr="00DB7513">
        <w:rPr>
          <w:spacing w:val="80"/>
          <w:highlight w:val="yellow"/>
        </w:rPr>
        <w:t xml:space="preserve"> </w:t>
      </w:r>
      <w:r w:rsidRPr="00DB7513">
        <w:rPr>
          <w:highlight w:val="yellow"/>
        </w:rPr>
        <w:t>προς</w:t>
      </w:r>
      <w:r w:rsidRPr="00DB7513">
        <w:rPr>
          <w:spacing w:val="80"/>
          <w:highlight w:val="yellow"/>
        </w:rPr>
        <w:t xml:space="preserve"> </w:t>
      </w:r>
      <w:r w:rsidRPr="00DB7513">
        <w:rPr>
          <w:highlight w:val="yellow"/>
        </w:rPr>
        <w:t>το</w:t>
      </w:r>
      <w:r w:rsidRPr="00DB7513">
        <w:rPr>
          <w:spacing w:val="80"/>
          <w:highlight w:val="yellow"/>
        </w:rPr>
        <w:t xml:space="preserve"> </w:t>
      </w:r>
      <w:r w:rsidRPr="00DB7513">
        <w:rPr>
          <w:highlight w:val="yellow"/>
        </w:rPr>
        <w:t>σύνολο</w:t>
      </w:r>
      <w:r w:rsidRPr="00DB7513">
        <w:rPr>
          <w:spacing w:val="80"/>
          <w:highlight w:val="yellow"/>
        </w:rPr>
        <w:t xml:space="preserve"> </w:t>
      </w:r>
      <w:r w:rsidRPr="00DB7513">
        <w:rPr>
          <w:highlight w:val="yellow"/>
        </w:rPr>
        <w:t>των μαθημάτων για τη λήψη πτυχίου Χ 10.</w:t>
      </w:r>
    </w:p>
    <w:p w14:paraId="54308F34" w14:textId="77777777" w:rsidR="004D36E2" w:rsidRPr="00DB7513" w:rsidRDefault="004D36E2" w:rsidP="004D36E2">
      <w:pPr>
        <w:pStyle w:val="a8"/>
        <w:widowControl w:val="0"/>
        <w:numPr>
          <w:ilvl w:val="0"/>
          <w:numId w:val="38"/>
        </w:numPr>
        <w:tabs>
          <w:tab w:val="left" w:pos="2508"/>
        </w:tabs>
        <w:autoSpaceDE w:val="0"/>
        <w:autoSpaceDN w:val="0"/>
        <w:spacing w:after="0" w:line="268" w:lineRule="auto"/>
        <w:ind w:right="753"/>
        <w:rPr>
          <w:highlight w:val="yellow"/>
        </w:rPr>
      </w:pPr>
      <w:r w:rsidRPr="00DB7513">
        <w:rPr>
          <w:highlight w:val="yellow"/>
        </w:rPr>
        <w:t>Ο</w:t>
      </w:r>
      <w:r w:rsidRPr="00DB7513">
        <w:rPr>
          <w:spacing w:val="-9"/>
          <w:highlight w:val="yellow"/>
        </w:rPr>
        <w:t xml:space="preserve"> </w:t>
      </w:r>
      <w:r w:rsidRPr="00DB7513">
        <w:rPr>
          <w:highlight w:val="yellow"/>
        </w:rPr>
        <w:t>μέσος</w:t>
      </w:r>
      <w:r w:rsidRPr="00DB7513">
        <w:rPr>
          <w:spacing w:val="-11"/>
          <w:highlight w:val="yellow"/>
        </w:rPr>
        <w:t xml:space="preserve"> </w:t>
      </w:r>
      <w:r w:rsidRPr="00DB7513">
        <w:rPr>
          <w:highlight w:val="yellow"/>
        </w:rPr>
        <w:t>όρος</w:t>
      </w:r>
      <w:r w:rsidRPr="00DB7513">
        <w:rPr>
          <w:spacing w:val="-11"/>
          <w:highlight w:val="yellow"/>
        </w:rPr>
        <w:t xml:space="preserve"> </w:t>
      </w:r>
      <w:r w:rsidRPr="00DB7513">
        <w:rPr>
          <w:highlight w:val="yellow"/>
        </w:rPr>
        <w:t>της</w:t>
      </w:r>
      <w:r w:rsidRPr="00DB7513">
        <w:rPr>
          <w:spacing w:val="-11"/>
          <w:highlight w:val="yellow"/>
        </w:rPr>
        <w:t xml:space="preserve"> </w:t>
      </w:r>
      <w:r w:rsidRPr="00DB7513">
        <w:rPr>
          <w:highlight w:val="yellow"/>
        </w:rPr>
        <w:t>βαθμολογίας</w:t>
      </w:r>
      <w:r w:rsidRPr="00DB7513">
        <w:rPr>
          <w:spacing w:val="-11"/>
          <w:highlight w:val="yellow"/>
        </w:rPr>
        <w:t xml:space="preserve"> </w:t>
      </w:r>
      <w:r w:rsidRPr="00DB7513">
        <w:rPr>
          <w:highlight w:val="yellow"/>
        </w:rPr>
        <w:t>των</w:t>
      </w:r>
      <w:r w:rsidRPr="00DB7513">
        <w:rPr>
          <w:spacing w:val="-10"/>
          <w:highlight w:val="yellow"/>
        </w:rPr>
        <w:t xml:space="preserve"> </w:t>
      </w:r>
      <w:r w:rsidRPr="00DB7513">
        <w:rPr>
          <w:highlight w:val="yellow"/>
        </w:rPr>
        <w:t>επιτυχώς</w:t>
      </w:r>
      <w:r w:rsidRPr="00DB7513">
        <w:rPr>
          <w:spacing w:val="-10"/>
          <w:highlight w:val="yellow"/>
        </w:rPr>
        <w:t xml:space="preserve"> </w:t>
      </w:r>
      <w:proofErr w:type="spellStart"/>
      <w:r w:rsidRPr="00DB7513">
        <w:rPr>
          <w:highlight w:val="yellow"/>
        </w:rPr>
        <w:t>εξετασθέντων</w:t>
      </w:r>
      <w:proofErr w:type="spellEnd"/>
      <w:r w:rsidRPr="00DB7513">
        <w:rPr>
          <w:spacing w:val="-10"/>
          <w:highlight w:val="yellow"/>
        </w:rPr>
        <w:t xml:space="preserve"> </w:t>
      </w:r>
      <w:r w:rsidRPr="00DB7513">
        <w:rPr>
          <w:highlight w:val="yellow"/>
        </w:rPr>
        <w:t>μαθημάτων</w:t>
      </w:r>
      <w:r w:rsidRPr="00DB7513">
        <w:rPr>
          <w:spacing w:val="-10"/>
          <w:highlight w:val="yellow"/>
        </w:rPr>
        <w:t xml:space="preserve"> </w:t>
      </w:r>
      <w:r w:rsidRPr="00DB7513">
        <w:rPr>
          <w:highlight w:val="yellow"/>
        </w:rPr>
        <w:t>μέχρι</w:t>
      </w:r>
      <w:r w:rsidRPr="00DB7513">
        <w:rPr>
          <w:spacing w:val="-11"/>
          <w:highlight w:val="yellow"/>
        </w:rPr>
        <w:t xml:space="preserve"> </w:t>
      </w:r>
      <w:r w:rsidRPr="00DB7513">
        <w:rPr>
          <w:highlight w:val="yellow"/>
        </w:rPr>
        <w:t>την υποβολή της αίτησης.</w:t>
      </w:r>
    </w:p>
    <w:p w14:paraId="65F2B088" w14:textId="77777777" w:rsidR="004D36E2" w:rsidRPr="00DB7513" w:rsidRDefault="004D36E2" w:rsidP="004D36E2">
      <w:pPr>
        <w:pStyle w:val="a6"/>
        <w:spacing w:before="33"/>
        <w:rPr>
          <w:sz w:val="24"/>
          <w:szCs w:val="24"/>
          <w:highlight w:val="yellow"/>
        </w:rPr>
      </w:pPr>
    </w:p>
    <w:p w14:paraId="2A6B3344" w14:textId="77777777" w:rsidR="004D36E2" w:rsidRPr="00DB7513" w:rsidRDefault="004D36E2" w:rsidP="004D36E2">
      <w:pPr>
        <w:pStyle w:val="1"/>
        <w:keepNext w:val="0"/>
        <w:keepLines w:val="0"/>
        <w:widowControl w:val="0"/>
        <w:numPr>
          <w:ilvl w:val="1"/>
          <w:numId w:val="26"/>
        </w:numPr>
        <w:tabs>
          <w:tab w:val="left" w:pos="2083"/>
        </w:tabs>
        <w:autoSpaceDE w:val="0"/>
        <w:autoSpaceDN w:val="0"/>
        <w:spacing w:before="1" w:after="0" w:line="240" w:lineRule="auto"/>
        <w:ind w:left="2083" w:hanging="562"/>
        <w:rPr>
          <w:rFonts w:asciiTheme="minorHAnsi" w:hAnsiTheme="minorHAnsi" w:cstheme="minorHAnsi"/>
          <w:b/>
          <w:bCs/>
          <w:color w:val="auto"/>
          <w:sz w:val="24"/>
          <w:szCs w:val="24"/>
          <w:highlight w:val="yellow"/>
        </w:rPr>
      </w:pPr>
      <w:r w:rsidRPr="00DB7513">
        <w:rPr>
          <w:rFonts w:asciiTheme="minorHAnsi" w:hAnsiTheme="minorHAnsi" w:cstheme="minorHAnsi"/>
          <w:b/>
          <w:bCs/>
          <w:color w:val="auto"/>
          <w:sz w:val="24"/>
          <w:szCs w:val="24"/>
          <w:highlight w:val="yellow"/>
        </w:rPr>
        <w:t>Πρόβλεψη</w:t>
      </w:r>
      <w:r w:rsidRPr="00DB7513">
        <w:rPr>
          <w:rFonts w:asciiTheme="minorHAnsi" w:hAnsiTheme="minorHAnsi" w:cstheme="minorHAnsi"/>
          <w:b/>
          <w:bCs/>
          <w:color w:val="auto"/>
          <w:spacing w:val="-5"/>
          <w:sz w:val="24"/>
          <w:szCs w:val="24"/>
          <w:highlight w:val="yellow"/>
        </w:rPr>
        <w:t xml:space="preserve"> </w:t>
      </w:r>
      <w:r w:rsidRPr="00DB7513">
        <w:rPr>
          <w:rFonts w:asciiTheme="minorHAnsi" w:hAnsiTheme="minorHAnsi" w:cstheme="minorHAnsi"/>
          <w:b/>
          <w:bCs/>
          <w:color w:val="auto"/>
          <w:sz w:val="24"/>
          <w:szCs w:val="24"/>
          <w:highlight w:val="yellow"/>
        </w:rPr>
        <w:t>για</w:t>
      </w:r>
      <w:r w:rsidRPr="00DB7513">
        <w:rPr>
          <w:rFonts w:asciiTheme="minorHAnsi" w:hAnsiTheme="minorHAnsi" w:cstheme="minorHAnsi"/>
          <w:b/>
          <w:bCs/>
          <w:color w:val="auto"/>
          <w:spacing w:val="-6"/>
          <w:sz w:val="24"/>
          <w:szCs w:val="24"/>
          <w:highlight w:val="yellow"/>
        </w:rPr>
        <w:t xml:space="preserve"> </w:t>
      </w:r>
      <w:r w:rsidRPr="00DB7513">
        <w:rPr>
          <w:rFonts w:asciiTheme="minorHAnsi" w:hAnsiTheme="minorHAnsi" w:cstheme="minorHAnsi"/>
          <w:b/>
          <w:bCs/>
          <w:color w:val="auto"/>
          <w:sz w:val="24"/>
          <w:szCs w:val="24"/>
          <w:highlight w:val="yellow"/>
        </w:rPr>
        <w:t>την</w:t>
      </w:r>
      <w:r w:rsidRPr="00DB7513">
        <w:rPr>
          <w:rFonts w:asciiTheme="minorHAnsi" w:hAnsiTheme="minorHAnsi" w:cstheme="minorHAnsi"/>
          <w:b/>
          <w:bCs/>
          <w:color w:val="auto"/>
          <w:spacing w:val="-5"/>
          <w:sz w:val="24"/>
          <w:szCs w:val="24"/>
          <w:highlight w:val="yellow"/>
        </w:rPr>
        <w:t xml:space="preserve"> </w:t>
      </w:r>
      <w:r w:rsidRPr="00DB7513">
        <w:rPr>
          <w:rFonts w:asciiTheme="minorHAnsi" w:hAnsiTheme="minorHAnsi" w:cstheme="minorHAnsi"/>
          <w:b/>
          <w:bCs/>
          <w:color w:val="auto"/>
          <w:sz w:val="24"/>
          <w:szCs w:val="24"/>
          <w:highlight w:val="yellow"/>
        </w:rPr>
        <w:t>περίπτωση</w:t>
      </w:r>
      <w:r w:rsidRPr="00DB7513">
        <w:rPr>
          <w:rFonts w:asciiTheme="minorHAnsi" w:hAnsiTheme="minorHAnsi" w:cstheme="minorHAnsi"/>
          <w:b/>
          <w:bCs/>
          <w:color w:val="auto"/>
          <w:spacing w:val="-6"/>
          <w:sz w:val="24"/>
          <w:szCs w:val="24"/>
          <w:highlight w:val="yellow"/>
        </w:rPr>
        <w:t xml:space="preserve"> </w:t>
      </w:r>
      <w:r w:rsidRPr="00DB7513">
        <w:rPr>
          <w:rFonts w:asciiTheme="minorHAnsi" w:hAnsiTheme="minorHAnsi" w:cstheme="minorHAnsi"/>
          <w:b/>
          <w:bCs/>
          <w:color w:val="auto"/>
          <w:sz w:val="24"/>
          <w:szCs w:val="24"/>
          <w:highlight w:val="yellow"/>
        </w:rPr>
        <w:t>ισοψηφίας</w:t>
      </w:r>
      <w:r w:rsidRPr="00DB7513">
        <w:rPr>
          <w:rFonts w:asciiTheme="minorHAnsi" w:hAnsiTheme="minorHAnsi" w:cstheme="minorHAnsi"/>
          <w:b/>
          <w:bCs/>
          <w:color w:val="auto"/>
          <w:spacing w:val="-2"/>
          <w:sz w:val="24"/>
          <w:szCs w:val="24"/>
          <w:highlight w:val="yellow"/>
        </w:rPr>
        <w:t xml:space="preserve"> </w:t>
      </w:r>
      <w:r w:rsidRPr="00DB7513">
        <w:rPr>
          <w:rFonts w:asciiTheme="minorHAnsi" w:hAnsiTheme="minorHAnsi" w:cstheme="minorHAnsi"/>
          <w:b/>
          <w:bCs/>
          <w:color w:val="auto"/>
          <w:sz w:val="24"/>
          <w:szCs w:val="24"/>
          <w:highlight w:val="yellow"/>
        </w:rPr>
        <w:t>γενικής</w:t>
      </w:r>
      <w:r w:rsidRPr="00DB7513">
        <w:rPr>
          <w:rFonts w:asciiTheme="minorHAnsi" w:hAnsiTheme="minorHAnsi" w:cstheme="minorHAnsi"/>
          <w:b/>
          <w:bCs/>
          <w:color w:val="auto"/>
          <w:spacing w:val="-6"/>
          <w:sz w:val="24"/>
          <w:szCs w:val="24"/>
          <w:highlight w:val="yellow"/>
        </w:rPr>
        <w:t xml:space="preserve"> </w:t>
      </w:r>
      <w:r w:rsidRPr="00DB7513">
        <w:rPr>
          <w:rFonts w:asciiTheme="minorHAnsi" w:hAnsiTheme="minorHAnsi" w:cstheme="minorHAnsi"/>
          <w:b/>
          <w:bCs/>
          <w:color w:val="auto"/>
          <w:spacing w:val="-2"/>
          <w:sz w:val="24"/>
          <w:szCs w:val="24"/>
          <w:highlight w:val="yellow"/>
        </w:rPr>
        <w:t>κατηγορίας:</w:t>
      </w:r>
    </w:p>
    <w:p w14:paraId="6D9A73B8" w14:textId="77777777" w:rsidR="004D36E2" w:rsidRPr="00DB7513" w:rsidRDefault="004D36E2" w:rsidP="004D36E2">
      <w:pPr>
        <w:pStyle w:val="a6"/>
        <w:spacing w:before="36" w:line="268" w:lineRule="auto"/>
        <w:ind w:left="2083" w:right="751"/>
        <w:jc w:val="both"/>
        <w:rPr>
          <w:sz w:val="24"/>
          <w:szCs w:val="24"/>
          <w:highlight w:val="yellow"/>
        </w:rPr>
      </w:pPr>
      <w:r w:rsidRPr="00DB7513">
        <w:rPr>
          <w:sz w:val="24"/>
          <w:szCs w:val="24"/>
          <w:highlight w:val="yellow"/>
        </w:rPr>
        <w:t>Σε</w:t>
      </w:r>
      <w:r w:rsidRPr="00DB7513">
        <w:rPr>
          <w:spacing w:val="-6"/>
          <w:sz w:val="24"/>
          <w:szCs w:val="24"/>
          <w:highlight w:val="yellow"/>
        </w:rPr>
        <w:t xml:space="preserve"> </w:t>
      </w:r>
      <w:r w:rsidRPr="00DB7513">
        <w:rPr>
          <w:sz w:val="24"/>
          <w:szCs w:val="24"/>
          <w:highlight w:val="yellow"/>
        </w:rPr>
        <w:t>περίπτωση</w:t>
      </w:r>
      <w:r w:rsidRPr="00DB7513">
        <w:rPr>
          <w:spacing w:val="-6"/>
          <w:sz w:val="24"/>
          <w:szCs w:val="24"/>
          <w:highlight w:val="yellow"/>
        </w:rPr>
        <w:t xml:space="preserve"> </w:t>
      </w:r>
      <w:r w:rsidRPr="00DB7513">
        <w:rPr>
          <w:sz w:val="24"/>
          <w:szCs w:val="24"/>
          <w:highlight w:val="yellow"/>
        </w:rPr>
        <w:t>ισοψηφίας</w:t>
      </w:r>
      <w:r w:rsidRPr="00DB7513">
        <w:rPr>
          <w:spacing w:val="-8"/>
          <w:sz w:val="24"/>
          <w:szCs w:val="24"/>
          <w:highlight w:val="yellow"/>
        </w:rPr>
        <w:t xml:space="preserve"> </w:t>
      </w:r>
      <w:r w:rsidRPr="00DB7513">
        <w:rPr>
          <w:sz w:val="24"/>
          <w:szCs w:val="24"/>
          <w:highlight w:val="yellow"/>
        </w:rPr>
        <w:t>λαμβάνονται</w:t>
      </w:r>
      <w:r w:rsidRPr="00DB7513">
        <w:rPr>
          <w:spacing w:val="-7"/>
          <w:sz w:val="24"/>
          <w:szCs w:val="24"/>
          <w:highlight w:val="yellow"/>
        </w:rPr>
        <w:t xml:space="preserve"> </w:t>
      </w:r>
      <w:r w:rsidRPr="00DB7513">
        <w:rPr>
          <w:sz w:val="24"/>
          <w:szCs w:val="24"/>
          <w:highlight w:val="yellow"/>
        </w:rPr>
        <w:t>υπόψη</w:t>
      </w:r>
      <w:r w:rsidRPr="00DB7513">
        <w:rPr>
          <w:spacing w:val="-6"/>
          <w:sz w:val="24"/>
          <w:szCs w:val="24"/>
          <w:highlight w:val="yellow"/>
        </w:rPr>
        <w:t xml:space="preserve"> </w:t>
      </w:r>
      <w:r w:rsidRPr="00DB7513">
        <w:rPr>
          <w:sz w:val="24"/>
          <w:szCs w:val="24"/>
          <w:highlight w:val="yellow"/>
        </w:rPr>
        <w:t>κατά</w:t>
      </w:r>
      <w:r w:rsidRPr="00DB7513">
        <w:rPr>
          <w:spacing w:val="-8"/>
          <w:sz w:val="24"/>
          <w:szCs w:val="24"/>
          <w:highlight w:val="yellow"/>
        </w:rPr>
        <w:t xml:space="preserve"> </w:t>
      </w:r>
      <w:r w:rsidRPr="00DB7513">
        <w:rPr>
          <w:sz w:val="24"/>
          <w:szCs w:val="24"/>
          <w:highlight w:val="yellow"/>
        </w:rPr>
        <w:t>σειρά</w:t>
      </w:r>
      <w:r w:rsidRPr="00DB7513">
        <w:rPr>
          <w:spacing w:val="-8"/>
          <w:sz w:val="24"/>
          <w:szCs w:val="24"/>
          <w:highlight w:val="yellow"/>
        </w:rPr>
        <w:t xml:space="preserve"> </w:t>
      </w:r>
      <w:r w:rsidRPr="00DB7513">
        <w:rPr>
          <w:sz w:val="24"/>
          <w:szCs w:val="24"/>
          <w:highlight w:val="yellow"/>
        </w:rPr>
        <w:t>τα</w:t>
      </w:r>
      <w:r w:rsidRPr="00DB7513">
        <w:rPr>
          <w:spacing w:val="-8"/>
          <w:sz w:val="24"/>
          <w:szCs w:val="24"/>
          <w:highlight w:val="yellow"/>
        </w:rPr>
        <w:t xml:space="preserve"> </w:t>
      </w:r>
      <w:r w:rsidRPr="00DB7513">
        <w:rPr>
          <w:sz w:val="24"/>
          <w:szCs w:val="24"/>
          <w:highlight w:val="yellow"/>
        </w:rPr>
        <w:t>κριτήρια</w:t>
      </w:r>
      <w:r w:rsidRPr="00DB7513">
        <w:rPr>
          <w:spacing w:val="-8"/>
          <w:sz w:val="24"/>
          <w:szCs w:val="24"/>
          <w:highlight w:val="yellow"/>
        </w:rPr>
        <w:t xml:space="preserve"> </w:t>
      </w:r>
      <w:r w:rsidRPr="00DB7513">
        <w:rPr>
          <w:sz w:val="24"/>
          <w:szCs w:val="24"/>
          <w:highlight w:val="yellow"/>
        </w:rPr>
        <w:t>1,</w:t>
      </w:r>
      <w:r w:rsidRPr="00DB7513">
        <w:rPr>
          <w:spacing w:val="-9"/>
          <w:sz w:val="24"/>
          <w:szCs w:val="24"/>
          <w:highlight w:val="yellow"/>
        </w:rPr>
        <w:t xml:space="preserve"> </w:t>
      </w:r>
      <w:r w:rsidRPr="00DB7513">
        <w:rPr>
          <w:sz w:val="24"/>
          <w:szCs w:val="24"/>
          <w:highlight w:val="yellow"/>
        </w:rPr>
        <w:t>2</w:t>
      </w:r>
      <w:r w:rsidRPr="00DB7513">
        <w:rPr>
          <w:spacing w:val="-8"/>
          <w:sz w:val="24"/>
          <w:szCs w:val="24"/>
          <w:highlight w:val="yellow"/>
        </w:rPr>
        <w:t xml:space="preserve"> </w:t>
      </w:r>
      <w:r w:rsidRPr="00DB7513">
        <w:rPr>
          <w:sz w:val="24"/>
          <w:szCs w:val="24"/>
          <w:highlight w:val="yellow"/>
        </w:rPr>
        <w:t>και</w:t>
      </w:r>
      <w:r w:rsidRPr="00DB7513">
        <w:rPr>
          <w:spacing w:val="-7"/>
          <w:sz w:val="24"/>
          <w:szCs w:val="24"/>
          <w:highlight w:val="yellow"/>
        </w:rPr>
        <w:t xml:space="preserve"> </w:t>
      </w:r>
      <w:r w:rsidRPr="00DB7513">
        <w:rPr>
          <w:sz w:val="24"/>
          <w:szCs w:val="24"/>
          <w:highlight w:val="yellow"/>
        </w:rPr>
        <w:t>αν στην περίπτωση αυτή υπάρξει ισοψηφία τότε διενεργείται κλήρωση</w:t>
      </w:r>
    </w:p>
    <w:p w14:paraId="595646A3" w14:textId="77777777" w:rsidR="004D36E2" w:rsidRPr="00DB7513" w:rsidRDefault="004D36E2" w:rsidP="004D36E2">
      <w:pPr>
        <w:pStyle w:val="a6"/>
        <w:spacing w:before="37"/>
        <w:rPr>
          <w:sz w:val="24"/>
          <w:szCs w:val="24"/>
          <w:highlight w:val="yellow"/>
        </w:rPr>
      </w:pPr>
    </w:p>
    <w:p w14:paraId="5DE0D186" w14:textId="77777777" w:rsidR="004D36E2" w:rsidRPr="00DB7513" w:rsidRDefault="004D36E2" w:rsidP="004D36E2">
      <w:pPr>
        <w:pStyle w:val="1"/>
        <w:keepNext w:val="0"/>
        <w:keepLines w:val="0"/>
        <w:widowControl w:val="0"/>
        <w:numPr>
          <w:ilvl w:val="1"/>
          <w:numId w:val="26"/>
        </w:numPr>
        <w:tabs>
          <w:tab w:val="left" w:pos="2083"/>
        </w:tabs>
        <w:autoSpaceDE w:val="0"/>
        <w:autoSpaceDN w:val="0"/>
        <w:spacing w:before="0" w:after="0" w:line="268" w:lineRule="auto"/>
        <w:ind w:left="2083" w:right="743" w:hanging="620"/>
        <w:jc w:val="both"/>
        <w:rPr>
          <w:rFonts w:asciiTheme="minorHAnsi" w:hAnsiTheme="minorHAnsi" w:cstheme="minorHAnsi"/>
          <w:b/>
          <w:bCs/>
          <w:color w:val="auto"/>
          <w:sz w:val="24"/>
          <w:szCs w:val="24"/>
          <w:highlight w:val="yellow"/>
        </w:rPr>
      </w:pPr>
      <w:r w:rsidRPr="00DB7513">
        <w:rPr>
          <w:rFonts w:asciiTheme="minorHAnsi" w:hAnsiTheme="minorHAnsi" w:cstheme="minorHAnsi"/>
          <w:b/>
          <w:bCs/>
          <w:color w:val="auto"/>
          <w:sz w:val="24"/>
          <w:szCs w:val="24"/>
          <w:highlight w:val="yellow"/>
        </w:rPr>
        <w:t>Ειδική κατηγορία _Ποσοστό εισαγωγής στην Π.Α. φοιτητών/</w:t>
      </w:r>
      <w:proofErr w:type="spellStart"/>
      <w:r w:rsidRPr="00DB7513">
        <w:rPr>
          <w:rFonts w:asciiTheme="minorHAnsi" w:hAnsiTheme="minorHAnsi" w:cstheme="minorHAnsi"/>
          <w:b/>
          <w:bCs/>
          <w:color w:val="auto"/>
          <w:sz w:val="24"/>
          <w:szCs w:val="24"/>
          <w:highlight w:val="yellow"/>
        </w:rPr>
        <w:t>ριών</w:t>
      </w:r>
      <w:proofErr w:type="spellEnd"/>
      <w:r w:rsidRPr="00DB7513">
        <w:rPr>
          <w:rFonts w:asciiTheme="minorHAnsi" w:hAnsiTheme="minorHAnsi" w:cstheme="minorHAnsi"/>
          <w:b/>
          <w:bCs/>
          <w:color w:val="auto"/>
          <w:sz w:val="24"/>
          <w:szCs w:val="24"/>
          <w:highlight w:val="yellow"/>
        </w:rPr>
        <w:t xml:space="preserve"> εκπαιδευτικά ευάλωτων ομάδων:</w:t>
      </w:r>
    </w:p>
    <w:p w14:paraId="14D2FA9E" w14:textId="77777777" w:rsidR="004D36E2" w:rsidRPr="00DB7513" w:rsidRDefault="004D36E2" w:rsidP="004D36E2">
      <w:pPr>
        <w:rPr>
          <w:highlight w:val="yellow"/>
        </w:rPr>
      </w:pPr>
    </w:p>
    <w:p w14:paraId="7CE53951" w14:textId="77777777" w:rsidR="004D36E2" w:rsidRPr="00DB7513" w:rsidRDefault="004D36E2" w:rsidP="004D36E2">
      <w:pPr>
        <w:pStyle w:val="a6"/>
        <w:spacing w:line="268" w:lineRule="auto"/>
        <w:ind w:left="567" w:right="750"/>
        <w:jc w:val="both"/>
        <w:rPr>
          <w:rFonts w:asciiTheme="minorHAnsi" w:hAnsiTheme="minorHAnsi" w:cstheme="minorHAnsi"/>
          <w:sz w:val="24"/>
          <w:szCs w:val="24"/>
          <w:highlight w:val="yellow"/>
        </w:rPr>
      </w:pPr>
      <w:r w:rsidRPr="00DB7513">
        <w:rPr>
          <w:rFonts w:asciiTheme="minorHAnsi" w:hAnsiTheme="minorHAnsi" w:cstheme="minorHAnsi"/>
          <w:sz w:val="24"/>
          <w:szCs w:val="24"/>
          <w:highlight w:val="yellow"/>
        </w:rPr>
        <w:lastRenderedPageBreak/>
        <w:t>Υπό το πρίσμα της κείμενης Νομοθεσίας και στο πλαίσιο της ενσωμάτωσης των κατευθυντηρίων</w:t>
      </w:r>
      <w:r w:rsidRPr="00DB7513">
        <w:rPr>
          <w:rFonts w:asciiTheme="minorHAnsi" w:hAnsiTheme="minorHAnsi" w:cstheme="minorHAnsi"/>
          <w:spacing w:val="-13"/>
          <w:sz w:val="24"/>
          <w:szCs w:val="24"/>
          <w:highlight w:val="yellow"/>
        </w:rPr>
        <w:t xml:space="preserve"> </w:t>
      </w:r>
      <w:r w:rsidRPr="00DB7513">
        <w:rPr>
          <w:rFonts w:asciiTheme="minorHAnsi" w:hAnsiTheme="minorHAnsi" w:cstheme="minorHAnsi"/>
          <w:sz w:val="24"/>
          <w:szCs w:val="24"/>
          <w:highlight w:val="yellow"/>
        </w:rPr>
        <w:t>συμπερίληψης,</w:t>
      </w:r>
      <w:r w:rsidRPr="00DB7513">
        <w:rPr>
          <w:rFonts w:asciiTheme="minorHAnsi" w:hAnsiTheme="minorHAnsi" w:cstheme="minorHAnsi"/>
          <w:spacing w:val="-12"/>
          <w:sz w:val="24"/>
          <w:szCs w:val="24"/>
          <w:highlight w:val="yellow"/>
        </w:rPr>
        <w:t xml:space="preserve"> </w:t>
      </w:r>
      <w:r w:rsidRPr="00DB7513">
        <w:rPr>
          <w:rFonts w:asciiTheme="minorHAnsi" w:hAnsiTheme="minorHAnsi" w:cstheme="minorHAnsi"/>
          <w:sz w:val="24"/>
          <w:szCs w:val="24"/>
          <w:highlight w:val="yellow"/>
        </w:rPr>
        <w:t>σεβασμού</w:t>
      </w:r>
      <w:r w:rsidRPr="00DB7513">
        <w:rPr>
          <w:rFonts w:asciiTheme="minorHAnsi" w:hAnsiTheme="minorHAnsi" w:cstheme="minorHAnsi"/>
          <w:spacing w:val="-13"/>
          <w:sz w:val="24"/>
          <w:szCs w:val="24"/>
          <w:highlight w:val="yellow"/>
        </w:rPr>
        <w:t xml:space="preserve"> </w:t>
      </w:r>
      <w:r w:rsidRPr="00DB7513">
        <w:rPr>
          <w:rFonts w:asciiTheme="minorHAnsi" w:hAnsiTheme="minorHAnsi" w:cstheme="minorHAnsi"/>
          <w:sz w:val="24"/>
          <w:szCs w:val="24"/>
          <w:highlight w:val="yellow"/>
        </w:rPr>
        <w:t>της</w:t>
      </w:r>
      <w:r w:rsidRPr="00DB7513">
        <w:rPr>
          <w:rFonts w:asciiTheme="minorHAnsi" w:hAnsiTheme="minorHAnsi" w:cstheme="minorHAnsi"/>
          <w:spacing w:val="-13"/>
          <w:sz w:val="24"/>
          <w:szCs w:val="24"/>
          <w:highlight w:val="yellow"/>
        </w:rPr>
        <w:t xml:space="preserve"> </w:t>
      </w:r>
      <w:r w:rsidRPr="00DB7513">
        <w:rPr>
          <w:rFonts w:asciiTheme="minorHAnsi" w:hAnsiTheme="minorHAnsi" w:cstheme="minorHAnsi"/>
          <w:sz w:val="24"/>
          <w:szCs w:val="24"/>
          <w:highlight w:val="yellow"/>
        </w:rPr>
        <w:t>διαφορετικότητας</w:t>
      </w:r>
      <w:r w:rsidRPr="00DB7513">
        <w:rPr>
          <w:rFonts w:asciiTheme="minorHAnsi" w:hAnsiTheme="minorHAnsi" w:cstheme="minorHAnsi"/>
          <w:spacing w:val="-13"/>
          <w:sz w:val="24"/>
          <w:szCs w:val="24"/>
          <w:highlight w:val="yellow"/>
        </w:rPr>
        <w:t xml:space="preserve"> </w:t>
      </w:r>
      <w:r w:rsidRPr="00DB7513">
        <w:rPr>
          <w:rFonts w:asciiTheme="minorHAnsi" w:hAnsiTheme="minorHAnsi" w:cstheme="minorHAnsi"/>
          <w:sz w:val="24"/>
          <w:szCs w:val="24"/>
          <w:highlight w:val="yellow"/>
        </w:rPr>
        <w:t>και</w:t>
      </w:r>
      <w:r w:rsidRPr="00DB7513">
        <w:rPr>
          <w:rFonts w:asciiTheme="minorHAnsi" w:hAnsiTheme="minorHAnsi" w:cstheme="minorHAnsi"/>
          <w:spacing w:val="-13"/>
          <w:sz w:val="24"/>
          <w:szCs w:val="24"/>
          <w:highlight w:val="yellow"/>
        </w:rPr>
        <w:t xml:space="preserve"> </w:t>
      </w:r>
      <w:r w:rsidRPr="00DB7513">
        <w:rPr>
          <w:rFonts w:asciiTheme="minorHAnsi" w:hAnsiTheme="minorHAnsi" w:cstheme="minorHAnsi"/>
          <w:sz w:val="24"/>
          <w:szCs w:val="24"/>
          <w:highlight w:val="yellow"/>
        </w:rPr>
        <w:t>καταπολέμησης των</w:t>
      </w:r>
      <w:r w:rsidRPr="00DB7513">
        <w:rPr>
          <w:rFonts w:asciiTheme="minorHAnsi" w:hAnsiTheme="minorHAnsi" w:cstheme="minorHAnsi"/>
          <w:spacing w:val="30"/>
          <w:sz w:val="24"/>
          <w:szCs w:val="24"/>
          <w:highlight w:val="yellow"/>
        </w:rPr>
        <w:t xml:space="preserve"> </w:t>
      </w:r>
      <w:r w:rsidRPr="00DB7513">
        <w:rPr>
          <w:rFonts w:asciiTheme="minorHAnsi" w:hAnsiTheme="minorHAnsi" w:cstheme="minorHAnsi"/>
          <w:sz w:val="24"/>
          <w:szCs w:val="24"/>
          <w:highlight w:val="yellow"/>
        </w:rPr>
        <w:t>διακρίσεων,</w:t>
      </w:r>
      <w:r w:rsidRPr="00DB7513">
        <w:rPr>
          <w:rFonts w:asciiTheme="minorHAnsi" w:hAnsiTheme="minorHAnsi" w:cstheme="minorHAnsi"/>
          <w:spacing w:val="30"/>
          <w:sz w:val="24"/>
          <w:szCs w:val="24"/>
          <w:highlight w:val="yellow"/>
        </w:rPr>
        <w:t xml:space="preserve"> </w:t>
      </w:r>
      <w:r w:rsidRPr="00DB7513">
        <w:rPr>
          <w:rFonts w:asciiTheme="minorHAnsi" w:hAnsiTheme="minorHAnsi" w:cstheme="minorHAnsi"/>
          <w:sz w:val="24"/>
          <w:szCs w:val="24"/>
          <w:highlight w:val="yellow"/>
        </w:rPr>
        <w:t>φοιτητές/</w:t>
      </w:r>
      <w:proofErr w:type="spellStart"/>
      <w:r w:rsidRPr="00DB7513">
        <w:rPr>
          <w:rFonts w:asciiTheme="minorHAnsi" w:hAnsiTheme="minorHAnsi" w:cstheme="minorHAnsi"/>
          <w:sz w:val="24"/>
          <w:szCs w:val="24"/>
          <w:highlight w:val="yellow"/>
        </w:rPr>
        <w:t>τριες</w:t>
      </w:r>
      <w:proofErr w:type="spellEnd"/>
      <w:r w:rsidRPr="00DB7513">
        <w:rPr>
          <w:rFonts w:asciiTheme="minorHAnsi" w:hAnsiTheme="minorHAnsi" w:cstheme="minorHAnsi"/>
          <w:spacing w:val="29"/>
          <w:sz w:val="24"/>
          <w:szCs w:val="24"/>
          <w:highlight w:val="yellow"/>
        </w:rPr>
        <w:t xml:space="preserve"> </w:t>
      </w:r>
      <w:r w:rsidRPr="00DB7513">
        <w:rPr>
          <w:rFonts w:asciiTheme="minorHAnsi" w:hAnsiTheme="minorHAnsi" w:cstheme="minorHAnsi"/>
          <w:sz w:val="24"/>
          <w:szCs w:val="24"/>
          <w:highlight w:val="yellow"/>
        </w:rPr>
        <w:t>με</w:t>
      </w:r>
      <w:r w:rsidRPr="00DB7513">
        <w:rPr>
          <w:rFonts w:asciiTheme="minorHAnsi" w:hAnsiTheme="minorHAnsi" w:cstheme="minorHAnsi"/>
          <w:spacing w:val="30"/>
          <w:sz w:val="24"/>
          <w:szCs w:val="24"/>
          <w:highlight w:val="yellow"/>
        </w:rPr>
        <w:t xml:space="preserve"> </w:t>
      </w:r>
      <w:r w:rsidRPr="00DB7513">
        <w:rPr>
          <w:rFonts w:asciiTheme="minorHAnsi" w:hAnsiTheme="minorHAnsi" w:cstheme="minorHAnsi"/>
          <w:sz w:val="24"/>
          <w:szCs w:val="24"/>
          <w:highlight w:val="yellow"/>
        </w:rPr>
        <w:t>αναπηρία</w:t>
      </w:r>
      <w:r w:rsidRPr="00DB7513">
        <w:rPr>
          <w:rFonts w:asciiTheme="minorHAnsi" w:hAnsiTheme="minorHAnsi" w:cstheme="minorHAnsi"/>
          <w:spacing w:val="28"/>
          <w:sz w:val="24"/>
          <w:szCs w:val="24"/>
          <w:highlight w:val="yellow"/>
        </w:rPr>
        <w:t xml:space="preserve"> </w:t>
      </w:r>
      <w:r w:rsidRPr="00DB7513">
        <w:rPr>
          <w:rFonts w:asciiTheme="minorHAnsi" w:hAnsiTheme="minorHAnsi" w:cstheme="minorHAnsi"/>
          <w:sz w:val="24"/>
          <w:szCs w:val="24"/>
          <w:highlight w:val="yellow"/>
        </w:rPr>
        <w:t>η</w:t>
      </w:r>
      <w:r w:rsidRPr="00DB7513">
        <w:rPr>
          <w:rFonts w:asciiTheme="minorHAnsi" w:hAnsiTheme="minorHAnsi" w:cstheme="minorHAnsi"/>
          <w:spacing w:val="31"/>
          <w:sz w:val="24"/>
          <w:szCs w:val="24"/>
          <w:highlight w:val="yellow"/>
        </w:rPr>
        <w:t xml:space="preserve"> </w:t>
      </w:r>
      <w:r w:rsidRPr="00DB7513">
        <w:rPr>
          <w:rFonts w:asciiTheme="minorHAnsi" w:hAnsiTheme="minorHAnsi" w:cstheme="minorHAnsi"/>
          <w:sz w:val="24"/>
          <w:szCs w:val="24"/>
          <w:highlight w:val="yellow"/>
        </w:rPr>
        <w:t>ειδικές</w:t>
      </w:r>
      <w:r w:rsidRPr="00DB7513">
        <w:rPr>
          <w:rFonts w:asciiTheme="minorHAnsi" w:hAnsiTheme="minorHAnsi" w:cstheme="minorHAnsi"/>
          <w:spacing w:val="29"/>
          <w:sz w:val="24"/>
          <w:szCs w:val="24"/>
          <w:highlight w:val="yellow"/>
        </w:rPr>
        <w:t xml:space="preserve"> </w:t>
      </w:r>
      <w:r w:rsidRPr="00DB7513">
        <w:rPr>
          <w:rFonts w:asciiTheme="minorHAnsi" w:hAnsiTheme="minorHAnsi" w:cstheme="minorHAnsi"/>
          <w:sz w:val="24"/>
          <w:szCs w:val="24"/>
          <w:highlight w:val="yellow"/>
        </w:rPr>
        <w:t>εκπαιδευτικές</w:t>
      </w:r>
      <w:r w:rsidRPr="00DB7513">
        <w:rPr>
          <w:rFonts w:asciiTheme="minorHAnsi" w:hAnsiTheme="minorHAnsi" w:cstheme="minorHAnsi"/>
          <w:spacing w:val="29"/>
          <w:sz w:val="24"/>
          <w:szCs w:val="24"/>
          <w:highlight w:val="yellow"/>
        </w:rPr>
        <w:t xml:space="preserve"> </w:t>
      </w:r>
      <w:r w:rsidRPr="00DB7513">
        <w:rPr>
          <w:rFonts w:asciiTheme="minorHAnsi" w:hAnsiTheme="minorHAnsi" w:cstheme="minorHAnsi"/>
          <w:sz w:val="24"/>
          <w:szCs w:val="24"/>
          <w:highlight w:val="yellow"/>
        </w:rPr>
        <w:t>ανάγκες</w:t>
      </w:r>
      <w:r w:rsidRPr="00DB7513">
        <w:rPr>
          <w:rFonts w:asciiTheme="minorHAnsi" w:hAnsiTheme="minorHAnsi" w:cstheme="minorHAnsi"/>
          <w:spacing w:val="29"/>
          <w:sz w:val="24"/>
          <w:szCs w:val="24"/>
          <w:highlight w:val="yellow"/>
        </w:rPr>
        <w:t xml:space="preserve"> </w:t>
      </w:r>
      <w:r w:rsidRPr="00DB7513">
        <w:rPr>
          <w:rFonts w:asciiTheme="minorHAnsi" w:hAnsiTheme="minorHAnsi" w:cstheme="minorHAnsi"/>
          <w:sz w:val="24"/>
          <w:szCs w:val="24"/>
          <w:highlight w:val="yellow"/>
        </w:rPr>
        <w:t>που υπάγονται σε μία εκ των ανωτέρω κατηγοριών συμμετέχουν στο Πρόγραμμα Πρακτικής</w:t>
      </w:r>
      <w:r w:rsidRPr="00DB7513">
        <w:rPr>
          <w:rFonts w:asciiTheme="minorHAnsi" w:hAnsiTheme="minorHAnsi" w:cstheme="minorHAnsi"/>
          <w:spacing w:val="-7"/>
          <w:sz w:val="24"/>
          <w:szCs w:val="24"/>
          <w:highlight w:val="yellow"/>
        </w:rPr>
        <w:t xml:space="preserve"> </w:t>
      </w:r>
      <w:r w:rsidRPr="00DB7513">
        <w:rPr>
          <w:rFonts w:asciiTheme="minorHAnsi" w:hAnsiTheme="minorHAnsi" w:cstheme="minorHAnsi"/>
          <w:sz w:val="24"/>
          <w:szCs w:val="24"/>
          <w:highlight w:val="yellow"/>
        </w:rPr>
        <w:t>Άσκησης</w:t>
      </w:r>
      <w:r w:rsidRPr="00DB7513">
        <w:rPr>
          <w:rFonts w:cstheme="minorHAnsi"/>
          <w:sz w:val="24"/>
          <w:szCs w:val="24"/>
          <w:highlight w:val="yellow"/>
        </w:rPr>
        <w:t xml:space="preserve">, </w:t>
      </w:r>
      <w:r w:rsidRPr="00DB7513">
        <w:rPr>
          <w:rFonts w:cstheme="minorHAnsi"/>
          <w:b/>
          <w:bCs/>
          <w:sz w:val="24"/>
          <w:szCs w:val="24"/>
          <w:highlight w:val="yellow"/>
        </w:rPr>
        <w:t>καταλαμβάνοντας ποσοστό 10% των προβλεπόμενων θέσεων του Τμήματος</w:t>
      </w:r>
      <w:r w:rsidRPr="00DB7513">
        <w:rPr>
          <w:rFonts w:cstheme="minorHAnsi"/>
          <w:sz w:val="24"/>
          <w:szCs w:val="24"/>
          <w:highlight w:val="yellow"/>
        </w:rPr>
        <w:t xml:space="preserve">,  </w:t>
      </w:r>
      <w:r w:rsidRPr="00DB7513">
        <w:rPr>
          <w:rFonts w:asciiTheme="minorHAnsi" w:hAnsiTheme="minorHAnsi" w:cstheme="minorHAnsi"/>
          <w:sz w:val="24"/>
          <w:szCs w:val="24"/>
          <w:highlight w:val="yellow"/>
        </w:rPr>
        <w:t>υποβάλλοντας τα εκάστοτε απαιτούμενα δικαιολογητικά. Σε περίπτωση που ο αριθμός των αιτήσεων είναι μεγαλύτερος από τον αριθμό των θέσεων που αντιστοιχούν στο ποσοστό 10%, η αξιολόγηση μεταξύ των υποψηφίων της ειδικής κατηγορίας</w:t>
      </w:r>
      <w:r w:rsidRPr="00DB7513">
        <w:rPr>
          <w:rFonts w:asciiTheme="minorHAnsi" w:hAnsiTheme="minorHAnsi" w:cstheme="minorHAnsi"/>
          <w:spacing w:val="-7"/>
          <w:sz w:val="24"/>
          <w:szCs w:val="24"/>
          <w:highlight w:val="yellow"/>
        </w:rPr>
        <w:t xml:space="preserve"> </w:t>
      </w:r>
      <w:r w:rsidRPr="00DB7513">
        <w:rPr>
          <w:rFonts w:asciiTheme="minorHAnsi" w:hAnsiTheme="minorHAnsi" w:cstheme="minorHAnsi"/>
          <w:sz w:val="24"/>
          <w:szCs w:val="24"/>
          <w:highlight w:val="yellow"/>
        </w:rPr>
        <w:t>πραγματοποιείται</w:t>
      </w:r>
      <w:r w:rsidRPr="00DB7513">
        <w:rPr>
          <w:rFonts w:asciiTheme="minorHAnsi" w:hAnsiTheme="minorHAnsi" w:cstheme="minorHAnsi"/>
          <w:spacing w:val="-7"/>
          <w:sz w:val="24"/>
          <w:szCs w:val="24"/>
          <w:highlight w:val="yellow"/>
        </w:rPr>
        <w:t xml:space="preserve"> </w:t>
      </w:r>
      <w:r w:rsidRPr="00DB7513">
        <w:rPr>
          <w:rFonts w:asciiTheme="minorHAnsi" w:hAnsiTheme="minorHAnsi" w:cstheme="minorHAnsi"/>
          <w:sz w:val="24"/>
          <w:szCs w:val="24"/>
          <w:highlight w:val="yellow"/>
        </w:rPr>
        <w:t>βάσει</w:t>
      </w:r>
      <w:r w:rsidRPr="00DB7513">
        <w:rPr>
          <w:rFonts w:asciiTheme="minorHAnsi" w:hAnsiTheme="minorHAnsi" w:cstheme="minorHAnsi"/>
          <w:spacing w:val="-7"/>
          <w:sz w:val="24"/>
          <w:szCs w:val="24"/>
          <w:highlight w:val="yellow"/>
        </w:rPr>
        <w:t xml:space="preserve"> </w:t>
      </w:r>
      <w:r w:rsidRPr="00DB7513">
        <w:rPr>
          <w:rFonts w:asciiTheme="minorHAnsi" w:hAnsiTheme="minorHAnsi" w:cstheme="minorHAnsi"/>
          <w:sz w:val="24"/>
          <w:szCs w:val="24"/>
          <w:highlight w:val="yellow"/>
        </w:rPr>
        <w:t>των</w:t>
      </w:r>
      <w:r w:rsidRPr="00DB7513">
        <w:rPr>
          <w:rFonts w:asciiTheme="minorHAnsi" w:hAnsiTheme="minorHAnsi" w:cstheme="minorHAnsi"/>
          <w:spacing w:val="-6"/>
          <w:sz w:val="24"/>
          <w:szCs w:val="24"/>
          <w:highlight w:val="yellow"/>
        </w:rPr>
        <w:t xml:space="preserve"> </w:t>
      </w:r>
      <w:r w:rsidRPr="00DB7513">
        <w:rPr>
          <w:rFonts w:asciiTheme="minorHAnsi" w:hAnsiTheme="minorHAnsi" w:cstheme="minorHAnsi"/>
          <w:sz w:val="24"/>
          <w:szCs w:val="24"/>
          <w:highlight w:val="yellow"/>
        </w:rPr>
        <w:t>γενικών</w:t>
      </w:r>
      <w:r w:rsidRPr="00DB7513">
        <w:rPr>
          <w:rFonts w:asciiTheme="minorHAnsi" w:hAnsiTheme="minorHAnsi" w:cstheme="minorHAnsi"/>
          <w:spacing w:val="-8"/>
          <w:sz w:val="24"/>
          <w:szCs w:val="24"/>
          <w:highlight w:val="yellow"/>
        </w:rPr>
        <w:t xml:space="preserve"> </w:t>
      </w:r>
      <w:r w:rsidRPr="00DB7513">
        <w:rPr>
          <w:rFonts w:asciiTheme="minorHAnsi" w:hAnsiTheme="minorHAnsi" w:cstheme="minorHAnsi"/>
          <w:sz w:val="24"/>
          <w:szCs w:val="24"/>
          <w:highlight w:val="yellow"/>
        </w:rPr>
        <w:t>κριτηρίων</w:t>
      </w:r>
      <w:r w:rsidRPr="00DB7513">
        <w:rPr>
          <w:rFonts w:asciiTheme="minorHAnsi" w:hAnsiTheme="minorHAnsi" w:cstheme="minorHAnsi"/>
          <w:spacing w:val="-6"/>
          <w:sz w:val="24"/>
          <w:szCs w:val="24"/>
          <w:highlight w:val="yellow"/>
        </w:rPr>
        <w:t xml:space="preserve"> </w:t>
      </w:r>
      <w:r w:rsidRPr="00DB7513">
        <w:rPr>
          <w:rFonts w:asciiTheme="minorHAnsi" w:hAnsiTheme="minorHAnsi" w:cstheme="minorHAnsi"/>
          <w:sz w:val="24"/>
          <w:szCs w:val="24"/>
          <w:highlight w:val="yellow"/>
        </w:rPr>
        <w:t>που</w:t>
      </w:r>
      <w:r w:rsidRPr="00DB7513">
        <w:rPr>
          <w:rFonts w:asciiTheme="minorHAnsi" w:hAnsiTheme="minorHAnsi" w:cstheme="minorHAnsi"/>
          <w:spacing w:val="-8"/>
          <w:sz w:val="24"/>
          <w:szCs w:val="24"/>
          <w:highlight w:val="yellow"/>
        </w:rPr>
        <w:t xml:space="preserve"> </w:t>
      </w:r>
      <w:r w:rsidRPr="00DB7513">
        <w:rPr>
          <w:rFonts w:asciiTheme="minorHAnsi" w:hAnsiTheme="minorHAnsi" w:cstheme="minorHAnsi"/>
          <w:sz w:val="24"/>
          <w:szCs w:val="24"/>
          <w:highlight w:val="yellow"/>
        </w:rPr>
        <w:t>ορίζει</w:t>
      </w:r>
      <w:r w:rsidRPr="00DB7513">
        <w:rPr>
          <w:rFonts w:asciiTheme="minorHAnsi" w:hAnsiTheme="minorHAnsi" w:cstheme="minorHAnsi"/>
          <w:spacing w:val="-6"/>
          <w:sz w:val="24"/>
          <w:szCs w:val="24"/>
          <w:highlight w:val="yellow"/>
        </w:rPr>
        <w:t xml:space="preserve"> </w:t>
      </w:r>
      <w:r w:rsidRPr="00DB7513">
        <w:rPr>
          <w:rFonts w:asciiTheme="minorHAnsi" w:hAnsiTheme="minorHAnsi" w:cstheme="minorHAnsi"/>
          <w:sz w:val="24"/>
          <w:szCs w:val="24"/>
          <w:highlight w:val="yellow"/>
        </w:rPr>
        <w:t>ο</w:t>
      </w:r>
      <w:r w:rsidRPr="00DB7513">
        <w:rPr>
          <w:rFonts w:asciiTheme="minorHAnsi" w:hAnsiTheme="minorHAnsi" w:cstheme="minorHAnsi"/>
          <w:spacing w:val="-5"/>
          <w:sz w:val="24"/>
          <w:szCs w:val="24"/>
          <w:highlight w:val="yellow"/>
        </w:rPr>
        <w:t xml:space="preserve"> </w:t>
      </w:r>
      <w:r w:rsidRPr="00DB7513">
        <w:rPr>
          <w:rFonts w:asciiTheme="minorHAnsi" w:hAnsiTheme="minorHAnsi" w:cstheme="minorHAnsi"/>
          <w:sz w:val="24"/>
          <w:szCs w:val="24"/>
          <w:highlight w:val="yellow"/>
        </w:rPr>
        <w:t>υφιστάμενος κανονισμός του Τμήματος. Τέλος στην περίπτωση που ο αριθμός αιτήσεων ειδικής κατηγορίας είναι μικρότερος των προβλεπόμενων θέσεων, αυτές μπορούν να καλυφθούν</w:t>
      </w:r>
      <w:r w:rsidRPr="00DB7513">
        <w:rPr>
          <w:rFonts w:asciiTheme="minorHAnsi" w:hAnsiTheme="minorHAnsi" w:cstheme="minorHAnsi"/>
          <w:spacing w:val="-3"/>
          <w:sz w:val="24"/>
          <w:szCs w:val="24"/>
          <w:highlight w:val="yellow"/>
        </w:rPr>
        <w:t xml:space="preserve"> </w:t>
      </w:r>
      <w:r w:rsidRPr="00DB7513">
        <w:rPr>
          <w:rFonts w:asciiTheme="minorHAnsi" w:hAnsiTheme="minorHAnsi" w:cstheme="minorHAnsi"/>
          <w:sz w:val="24"/>
          <w:szCs w:val="24"/>
          <w:highlight w:val="yellow"/>
        </w:rPr>
        <w:t>από</w:t>
      </w:r>
      <w:r w:rsidRPr="00DB7513">
        <w:rPr>
          <w:rFonts w:asciiTheme="minorHAnsi" w:hAnsiTheme="minorHAnsi" w:cstheme="minorHAnsi"/>
          <w:spacing w:val="-2"/>
          <w:sz w:val="24"/>
          <w:szCs w:val="24"/>
          <w:highlight w:val="yellow"/>
        </w:rPr>
        <w:t xml:space="preserve"> </w:t>
      </w:r>
      <w:r w:rsidRPr="00DB7513">
        <w:rPr>
          <w:rFonts w:asciiTheme="minorHAnsi" w:hAnsiTheme="minorHAnsi" w:cstheme="minorHAnsi"/>
          <w:sz w:val="24"/>
          <w:szCs w:val="24"/>
          <w:highlight w:val="yellow"/>
        </w:rPr>
        <w:t>υποψηφίους</w:t>
      </w:r>
      <w:r w:rsidRPr="00DB7513">
        <w:rPr>
          <w:rFonts w:asciiTheme="minorHAnsi" w:hAnsiTheme="minorHAnsi" w:cstheme="minorHAnsi"/>
          <w:spacing w:val="-1"/>
          <w:sz w:val="24"/>
          <w:szCs w:val="24"/>
          <w:highlight w:val="yellow"/>
        </w:rPr>
        <w:t xml:space="preserve"> </w:t>
      </w:r>
      <w:r w:rsidRPr="00DB7513">
        <w:rPr>
          <w:rFonts w:asciiTheme="minorHAnsi" w:hAnsiTheme="minorHAnsi" w:cstheme="minorHAnsi"/>
          <w:sz w:val="24"/>
          <w:szCs w:val="24"/>
          <w:highlight w:val="yellow"/>
        </w:rPr>
        <w:t>της</w:t>
      </w:r>
      <w:r w:rsidRPr="00DB7513">
        <w:rPr>
          <w:rFonts w:asciiTheme="minorHAnsi" w:hAnsiTheme="minorHAnsi" w:cstheme="minorHAnsi"/>
          <w:spacing w:val="-4"/>
          <w:sz w:val="24"/>
          <w:szCs w:val="24"/>
          <w:highlight w:val="yellow"/>
        </w:rPr>
        <w:t xml:space="preserve"> </w:t>
      </w:r>
      <w:r w:rsidRPr="00DB7513">
        <w:rPr>
          <w:rFonts w:asciiTheme="minorHAnsi" w:hAnsiTheme="minorHAnsi" w:cstheme="minorHAnsi"/>
          <w:sz w:val="24"/>
          <w:szCs w:val="24"/>
          <w:highlight w:val="yellow"/>
        </w:rPr>
        <w:t>γενικής</w:t>
      </w:r>
      <w:r w:rsidRPr="00DB7513">
        <w:rPr>
          <w:rFonts w:asciiTheme="minorHAnsi" w:hAnsiTheme="minorHAnsi" w:cstheme="minorHAnsi"/>
          <w:spacing w:val="-4"/>
          <w:sz w:val="24"/>
          <w:szCs w:val="24"/>
          <w:highlight w:val="yellow"/>
        </w:rPr>
        <w:t xml:space="preserve"> </w:t>
      </w:r>
      <w:r w:rsidRPr="00DB7513">
        <w:rPr>
          <w:rFonts w:asciiTheme="minorHAnsi" w:hAnsiTheme="minorHAnsi" w:cstheme="minorHAnsi"/>
          <w:sz w:val="24"/>
          <w:szCs w:val="24"/>
          <w:highlight w:val="yellow"/>
        </w:rPr>
        <w:t>κατηγορίας</w:t>
      </w:r>
      <w:r w:rsidRPr="00DB7513">
        <w:rPr>
          <w:rFonts w:asciiTheme="minorHAnsi" w:hAnsiTheme="minorHAnsi" w:cstheme="minorHAnsi"/>
          <w:spacing w:val="-1"/>
          <w:sz w:val="24"/>
          <w:szCs w:val="24"/>
          <w:highlight w:val="yellow"/>
        </w:rPr>
        <w:t xml:space="preserve"> </w:t>
      </w:r>
      <w:r w:rsidRPr="00DB7513">
        <w:rPr>
          <w:rFonts w:asciiTheme="minorHAnsi" w:hAnsiTheme="minorHAnsi" w:cstheme="minorHAnsi"/>
          <w:sz w:val="24"/>
          <w:szCs w:val="24"/>
          <w:highlight w:val="yellow"/>
        </w:rPr>
        <w:t>και</w:t>
      </w:r>
      <w:r w:rsidRPr="00DB7513">
        <w:rPr>
          <w:rFonts w:asciiTheme="minorHAnsi" w:hAnsiTheme="minorHAnsi" w:cstheme="minorHAnsi"/>
          <w:spacing w:val="-1"/>
          <w:sz w:val="24"/>
          <w:szCs w:val="24"/>
          <w:highlight w:val="yellow"/>
        </w:rPr>
        <w:t xml:space="preserve"> </w:t>
      </w:r>
      <w:r w:rsidRPr="00DB7513">
        <w:rPr>
          <w:rFonts w:asciiTheme="minorHAnsi" w:hAnsiTheme="minorHAnsi" w:cstheme="minorHAnsi"/>
          <w:sz w:val="24"/>
          <w:szCs w:val="24"/>
          <w:highlight w:val="yellow"/>
        </w:rPr>
        <w:t>αντιστρόφως.</w:t>
      </w:r>
      <w:r w:rsidRPr="00DB7513">
        <w:rPr>
          <w:rFonts w:asciiTheme="minorHAnsi" w:hAnsiTheme="minorHAnsi" w:cstheme="minorHAnsi"/>
          <w:spacing w:val="-2"/>
          <w:sz w:val="24"/>
          <w:szCs w:val="24"/>
          <w:highlight w:val="yellow"/>
        </w:rPr>
        <w:t xml:space="preserve"> </w:t>
      </w:r>
      <w:r w:rsidRPr="00DB7513">
        <w:rPr>
          <w:rFonts w:asciiTheme="minorHAnsi" w:hAnsiTheme="minorHAnsi" w:cstheme="minorHAnsi"/>
          <w:sz w:val="24"/>
          <w:szCs w:val="24"/>
          <w:highlight w:val="yellow"/>
        </w:rPr>
        <w:t>Σε</w:t>
      </w:r>
      <w:r w:rsidRPr="00DB7513">
        <w:rPr>
          <w:rFonts w:asciiTheme="minorHAnsi" w:hAnsiTheme="minorHAnsi" w:cstheme="minorHAnsi"/>
          <w:spacing w:val="-2"/>
          <w:sz w:val="24"/>
          <w:szCs w:val="24"/>
          <w:highlight w:val="yellow"/>
        </w:rPr>
        <w:t xml:space="preserve"> </w:t>
      </w:r>
      <w:r w:rsidRPr="00DB7513">
        <w:rPr>
          <w:rFonts w:asciiTheme="minorHAnsi" w:hAnsiTheme="minorHAnsi" w:cstheme="minorHAnsi"/>
          <w:sz w:val="24"/>
          <w:szCs w:val="24"/>
          <w:highlight w:val="yellow"/>
        </w:rPr>
        <w:t>περίπτωση που</w:t>
      </w:r>
      <w:r w:rsidRPr="00DB7513">
        <w:rPr>
          <w:rFonts w:asciiTheme="minorHAnsi" w:hAnsiTheme="minorHAnsi" w:cstheme="minorHAnsi"/>
          <w:spacing w:val="-3"/>
          <w:sz w:val="24"/>
          <w:szCs w:val="24"/>
          <w:highlight w:val="yellow"/>
        </w:rPr>
        <w:t xml:space="preserve"> </w:t>
      </w:r>
      <w:r w:rsidRPr="00DB7513">
        <w:rPr>
          <w:rFonts w:asciiTheme="minorHAnsi" w:hAnsiTheme="minorHAnsi" w:cstheme="minorHAnsi"/>
          <w:sz w:val="24"/>
          <w:szCs w:val="24"/>
          <w:highlight w:val="yellow"/>
        </w:rPr>
        <w:t>δεν</w:t>
      </w:r>
      <w:r w:rsidRPr="00DB7513">
        <w:rPr>
          <w:rFonts w:asciiTheme="minorHAnsi" w:hAnsiTheme="minorHAnsi" w:cstheme="minorHAnsi"/>
          <w:spacing w:val="-5"/>
          <w:sz w:val="24"/>
          <w:szCs w:val="24"/>
          <w:highlight w:val="yellow"/>
        </w:rPr>
        <w:t xml:space="preserve"> </w:t>
      </w:r>
      <w:r w:rsidRPr="00DB7513">
        <w:rPr>
          <w:rFonts w:asciiTheme="minorHAnsi" w:hAnsiTheme="minorHAnsi" w:cstheme="minorHAnsi"/>
          <w:sz w:val="24"/>
          <w:szCs w:val="24"/>
          <w:highlight w:val="yellow"/>
        </w:rPr>
        <w:t>καλυφθούν</w:t>
      </w:r>
      <w:r w:rsidRPr="00DB7513">
        <w:rPr>
          <w:rFonts w:asciiTheme="minorHAnsi" w:hAnsiTheme="minorHAnsi" w:cstheme="minorHAnsi"/>
          <w:spacing w:val="-6"/>
          <w:sz w:val="24"/>
          <w:szCs w:val="24"/>
          <w:highlight w:val="yellow"/>
        </w:rPr>
        <w:t xml:space="preserve"> </w:t>
      </w:r>
      <w:r w:rsidRPr="00DB7513">
        <w:rPr>
          <w:rFonts w:asciiTheme="minorHAnsi" w:hAnsiTheme="minorHAnsi" w:cstheme="minorHAnsi"/>
          <w:sz w:val="24"/>
          <w:szCs w:val="24"/>
          <w:highlight w:val="yellow"/>
        </w:rPr>
        <w:t>οι</w:t>
      </w:r>
      <w:r w:rsidRPr="00DB7513">
        <w:rPr>
          <w:rFonts w:asciiTheme="minorHAnsi" w:hAnsiTheme="minorHAnsi" w:cstheme="minorHAnsi"/>
          <w:spacing w:val="-4"/>
          <w:sz w:val="24"/>
          <w:szCs w:val="24"/>
          <w:highlight w:val="yellow"/>
        </w:rPr>
        <w:t xml:space="preserve"> </w:t>
      </w:r>
      <w:r w:rsidRPr="00DB7513">
        <w:rPr>
          <w:rFonts w:asciiTheme="minorHAnsi" w:hAnsiTheme="minorHAnsi" w:cstheme="minorHAnsi"/>
          <w:sz w:val="24"/>
          <w:szCs w:val="24"/>
          <w:highlight w:val="yellow"/>
        </w:rPr>
        <w:t>θέσεις</w:t>
      </w:r>
      <w:r w:rsidRPr="00DB7513">
        <w:rPr>
          <w:rFonts w:asciiTheme="minorHAnsi" w:hAnsiTheme="minorHAnsi" w:cstheme="minorHAnsi"/>
          <w:spacing w:val="-4"/>
          <w:sz w:val="24"/>
          <w:szCs w:val="24"/>
          <w:highlight w:val="yellow"/>
        </w:rPr>
        <w:t xml:space="preserve"> </w:t>
      </w:r>
      <w:r w:rsidRPr="00DB7513">
        <w:rPr>
          <w:rFonts w:asciiTheme="minorHAnsi" w:hAnsiTheme="minorHAnsi" w:cstheme="minorHAnsi"/>
          <w:sz w:val="24"/>
          <w:szCs w:val="24"/>
          <w:highlight w:val="yellow"/>
        </w:rPr>
        <w:t>προοριζόμενες</w:t>
      </w:r>
      <w:r w:rsidRPr="00DB7513">
        <w:rPr>
          <w:rFonts w:asciiTheme="minorHAnsi" w:hAnsiTheme="minorHAnsi" w:cstheme="minorHAnsi"/>
          <w:spacing w:val="-3"/>
          <w:sz w:val="24"/>
          <w:szCs w:val="24"/>
          <w:highlight w:val="yellow"/>
        </w:rPr>
        <w:t xml:space="preserve"> </w:t>
      </w:r>
      <w:r w:rsidRPr="00DB7513">
        <w:rPr>
          <w:rFonts w:asciiTheme="minorHAnsi" w:hAnsiTheme="minorHAnsi" w:cstheme="minorHAnsi"/>
          <w:sz w:val="24"/>
          <w:szCs w:val="24"/>
          <w:highlight w:val="yellow"/>
        </w:rPr>
        <w:t>για</w:t>
      </w:r>
      <w:r w:rsidRPr="00DB7513">
        <w:rPr>
          <w:rFonts w:asciiTheme="minorHAnsi" w:hAnsiTheme="minorHAnsi" w:cstheme="minorHAnsi"/>
          <w:spacing w:val="-4"/>
          <w:sz w:val="24"/>
          <w:szCs w:val="24"/>
          <w:highlight w:val="yellow"/>
        </w:rPr>
        <w:t xml:space="preserve"> </w:t>
      </w:r>
      <w:r w:rsidRPr="00DB7513">
        <w:rPr>
          <w:rFonts w:asciiTheme="minorHAnsi" w:hAnsiTheme="minorHAnsi" w:cstheme="minorHAnsi"/>
          <w:sz w:val="24"/>
          <w:szCs w:val="24"/>
          <w:highlight w:val="yellow"/>
        </w:rPr>
        <w:t>εκπαιδευτικά</w:t>
      </w:r>
      <w:r w:rsidRPr="00DB7513">
        <w:rPr>
          <w:rFonts w:asciiTheme="minorHAnsi" w:hAnsiTheme="minorHAnsi" w:cstheme="minorHAnsi"/>
          <w:spacing w:val="-4"/>
          <w:sz w:val="24"/>
          <w:szCs w:val="24"/>
          <w:highlight w:val="yellow"/>
        </w:rPr>
        <w:t xml:space="preserve"> </w:t>
      </w:r>
      <w:r w:rsidRPr="00DB7513">
        <w:rPr>
          <w:rFonts w:asciiTheme="minorHAnsi" w:hAnsiTheme="minorHAnsi" w:cstheme="minorHAnsi"/>
          <w:sz w:val="24"/>
          <w:szCs w:val="24"/>
          <w:highlight w:val="yellow"/>
        </w:rPr>
        <w:t>ευάλωτες</w:t>
      </w:r>
      <w:r w:rsidRPr="00DB7513">
        <w:rPr>
          <w:rFonts w:asciiTheme="minorHAnsi" w:hAnsiTheme="minorHAnsi" w:cstheme="minorHAnsi"/>
          <w:spacing w:val="-3"/>
          <w:sz w:val="24"/>
          <w:szCs w:val="24"/>
          <w:highlight w:val="yellow"/>
        </w:rPr>
        <w:t xml:space="preserve"> </w:t>
      </w:r>
      <w:r w:rsidRPr="00DB7513">
        <w:rPr>
          <w:rFonts w:asciiTheme="minorHAnsi" w:hAnsiTheme="minorHAnsi" w:cstheme="minorHAnsi"/>
          <w:sz w:val="24"/>
          <w:szCs w:val="24"/>
          <w:highlight w:val="yellow"/>
        </w:rPr>
        <w:t>ομάδες</w:t>
      </w:r>
      <w:r w:rsidRPr="00DB7513">
        <w:rPr>
          <w:rFonts w:asciiTheme="minorHAnsi" w:hAnsiTheme="minorHAnsi" w:cstheme="minorHAnsi"/>
          <w:spacing w:val="-4"/>
          <w:sz w:val="24"/>
          <w:szCs w:val="24"/>
          <w:highlight w:val="yellow"/>
        </w:rPr>
        <w:t xml:space="preserve"> </w:t>
      </w:r>
      <w:r w:rsidRPr="00DB7513">
        <w:rPr>
          <w:rFonts w:asciiTheme="minorHAnsi" w:hAnsiTheme="minorHAnsi" w:cstheme="minorHAnsi"/>
          <w:sz w:val="24"/>
          <w:szCs w:val="24"/>
          <w:highlight w:val="yellow"/>
        </w:rPr>
        <w:t>τότε οι θέσεις επιστρέφονται στη γενική κατηγορία θέσεων Π.Α.</w:t>
      </w:r>
    </w:p>
    <w:p w14:paraId="00D4C1EE" w14:textId="77777777" w:rsidR="004D36E2" w:rsidRPr="00DB7513" w:rsidRDefault="004D36E2" w:rsidP="004D36E2">
      <w:pPr>
        <w:pStyle w:val="a6"/>
        <w:spacing w:before="33"/>
        <w:ind w:left="567"/>
        <w:rPr>
          <w:highlight w:val="yellow"/>
        </w:rPr>
      </w:pPr>
    </w:p>
    <w:p w14:paraId="7D207158" w14:textId="77777777" w:rsidR="004D36E2" w:rsidRPr="00DB7513" w:rsidRDefault="004D36E2" w:rsidP="004D36E2">
      <w:pPr>
        <w:pStyle w:val="1"/>
        <w:keepNext w:val="0"/>
        <w:keepLines w:val="0"/>
        <w:widowControl w:val="0"/>
        <w:numPr>
          <w:ilvl w:val="0"/>
          <w:numId w:val="40"/>
        </w:numPr>
        <w:tabs>
          <w:tab w:val="left" w:pos="2083"/>
        </w:tabs>
        <w:autoSpaceDE w:val="0"/>
        <w:autoSpaceDN w:val="0"/>
        <w:spacing w:before="0" w:after="0" w:line="240" w:lineRule="auto"/>
        <w:rPr>
          <w:rFonts w:asciiTheme="minorHAnsi" w:hAnsiTheme="minorHAnsi" w:cstheme="minorHAnsi"/>
          <w:b/>
          <w:bCs/>
          <w:color w:val="auto"/>
          <w:sz w:val="24"/>
          <w:szCs w:val="24"/>
          <w:highlight w:val="yellow"/>
        </w:rPr>
      </w:pPr>
      <w:r w:rsidRPr="00DB7513">
        <w:rPr>
          <w:rFonts w:asciiTheme="minorHAnsi" w:hAnsiTheme="minorHAnsi" w:cstheme="minorHAnsi"/>
          <w:b/>
          <w:bCs/>
          <w:color w:val="auto"/>
          <w:sz w:val="24"/>
          <w:szCs w:val="24"/>
          <w:highlight w:val="yellow"/>
        </w:rPr>
        <w:t>Κριτήρια</w:t>
      </w:r>
      <w:r w:rsidRPr="00DB7513">
        <w:rPr>
          <w:rFonts w:asciiTheme="minorHAnsi" w:hAnsiTheme="minorHAnsi" w:cstheme="minorHAnsi"/>
          <w:b/>
          <w:bCs/>
          <w:color w:val="auto"/>
          <w:spacing w:val="-5"/>
          <w:sz w:val="24"/>
          <w:szCs w:val="24"/>
          <w:highlight w:val="yellow"/>
        </w:rPr>
        <w:t xml:space="preserve"> </w:t>
      </w:r>
      <w:r w:rsidRPr="00DB7513">
        <w:rPr>
          <w:rFonts w:asciiTheme="minorHAnsi" w:hAnsiTheme="minorHAnsi" w:cstheme="minorHAnsi"/>
          <w:b/>
          <w:bCs/>
          <w:color w:val="auto"/>
          <w:sz w:val="24"/>
          <w:szCs w:val="24"/>
          <w:highlight w:val="yellow"/>
        </w:rPr>
        <w:t>επιλογής</w:t>
      </w:r>
      <w:r w:rsidRPr="00DB7513">
        <w:rPr>
          <w:rFonts w:asciiTheme="minorHAnsi" w:hAnsiTheme="minorHAnsi" w:cstheme="minorHAnsi"/>
          <w:b/>
          <w:bCs/>
          <w:color w:val="auto"/>
          <w:spacing w:val="-7"/>
          <w:sz w:val="24"/>
          <w:szCs w:val="24"/>
          <w:highlight w:val="yellow"/>
        </w:rPr>
        <w:t xml:space="preserve"> </w:t>
      </w:r>
      <w:r w:rsidRPr="00DB7513">
        <w:rPr>
          <w:rFonts w:asciiTheme="minorHAnsi" w:hAnsiTheme="minorHAnsi" w:cstheme="minorHAnsi"/>
          <w:b/>
          <w:bCs/>
          <w:color w:val="auto"/>
          <w:sz w:val="24"/>
          <w:szCs w:val="24"/>
          <w:highlight w:val="yellow"/>
        </w:rPr>
        <w:t>και</w:t>
      </w:r>
      <w:r w:rsidRPr="00DB7513">
        <w:rPr>
          <w:rFonts w:asciiTheme="minorHAnsi" w:hAnsiTheme="minorHAnsi" w:cstheme="minorHAnsi"/>
          <w:b/>
          <w:bCs/>
          <w:color w:val="auto"/>
          <w:spacing w:val="-5"/>
          <w:sz w:val="24"/>
          <w:szCs w:val="24"/>
          <w:highlight w:val="yellow"/>
        </w:rPr>
        <w:t xml:space="preserve"> </w:t>
      </w:r>
      <w:r w:rsidRPr="00DB7513">
        <w:rPr>
          <w:rFonts w:asciiTheme="minorHAnsi" w:hAnsiTheme="minorHAnsi" w:cstheme="minorHAnsi"/>
          <w:b/>
          <w:bCs/>
          <w:color w:val="auto"/>
          <w:sz w:val="24"/>
          <w:szCs w:val="24"/>
          <w:highlight w:val="yellow"/>
        </w:rPr>
        <w:t>αλγόριθμος</w:t>
      </w:r>
      <w:r w:rsidRPr="00DB7513">
        <w:rPr>
          <w:rFonts w:asciiTheme="minorHAnsi" w:hAnsiTheme="minorHAnsi" w:cstheme="minorHAnsi"/>
          <w:b/>
          <w:bCs/>
          <w:color w:val="auto"/>
          <w:spacing w:val="-3"/>
          <w:sz w:val="24"/>
          <w:szCs w:val="24"/>
          <w:highlight w:val="yellow"/>
        </w:rPr>
        <w:t xml:space="preserve"> </w:t>
      </w:r>
      <w:r w:rsidRPr="00DB7513">
        <w:rPr>
          <w:rFonts w:asciiTheme="minorHAnsi" w:hAnsiTheme="minorHAnsi" w:cstheme="minorHAnsi"/>
          <w:b/>
          <w:bCs/>
          <w:color w:val="auto"/>
          <w:sz w:val="24"/>
          <w:szCs w:val="24"/>
          <w:highlight w:val="yellow"/>
        </w:rPr>
        <w:t>ειδικής</w:t>
      </w:r>
      <w:r w:rsidRPr="00DB7513">
        <w:rPr>
          <w:rFonts w:asciiTheme="minorHAnsi" w:hAnsiTheme="minorHAnsi" w:cstheme="minorHAnsi"/>
          <w:b/>
          <w:bCs/>
          <w:color w:val="auto"/>
          <w:spacing w:val="-5"/>
          <w:sz w:val="24"/>
          <w:szCs w:val="24"/>
          <w:highlight w:val="yellow"/>
        </w:rPr>
        <w:t xml:space="preserve"> </w:t>
      </w:r>
      <w:r w:rsidRPr="00DB7513">
        <w:rPr>
          <w:rFonts w:asciiTheme="minorHAnsi" w:hAnsiTheme="minorHAnsi" w:cstheme="minorHAnsi"/>
          <w:b/>
          <w:bCs/>
          <w:color w:val="auto"/>
          <w:spacing w:val="-2"/>
          <w:sz w:val="24"/>
          <w:szCs w:val="24"/>
          <w:highlight w:val="yellow"/>
        </w:rPr>
        <w:t>κατηγορίας:</w:t>
      </w:r>
    </w:p>
    <w:p w14:paraId="60A92B6A" w14:textId="77777777" w:rsidR="004D36E2" w:rsidRPr="00DB7513" w:rsidRDefault="004D36E2" w:rsidP="004D36E2">
      <w:pPr>
        <w:pStyle w:val="a6"/>
        <w:spacing w:before="37" w:line="268" w:lineRule="auto"/>
        <w:ind w:left="2083" w:right="753"/>
        <w:jc w:val="both"/>
        <w:rPr>
          <w:sz w:val="24"/>
          <w:szCs w:val="24"/>
          <w:highlight w:val="yellow"/>
        </w:rPr>
      </w:pPr>
      <w:r w:rsidRPr="00DB7513">
        <w:rPr>
          <w:sz w:val="24"/>
          <w:szCs w:val="24"/>
          <w:highlight w:val="yellow"/>
        </w:rPr>
        <w:t xml:space="preserve">Ακολουθείται η </w:t>
      </w:r>
      <w:proofErr w:type="spellStart"/>
      <w:r w:rsidRPr="00DB7513">
        <w:rPr>
          <w:sz w:val="24"/>
          <w:szCs w:val="24"/>
          <w:highlight w:val="yellow"/>
        </w:rPr>
        <w:t>μοριοδότηση</w:t>
      </w:r>
      <w:proofErr w:type="spellEnd"/>
      <w:r w:rsidRPr="00DB7513">
        <w:rPr>
          <w:sz w:val="24"/>
          <w:szCs w:val="24"/>
          <w:highlight w:val="yellow"/>
        </w:rPr>
        <w:t xml:space="preserve"> που ισχύει και για τους υπόλοιπους φοιτητές/</w:t>
      </w:r>
      <w:proofErr w:type="spellStart"/>
      <w:r w:rsidRPr="00DB7513">
        <w:rPr>
          <w:sz w:val="24"/>
          <w:szCs w:val="24"/>
          <w:highlight w:val="yellow"/>
        </w:rPr>
        <w:t>τριες</w:t>
      </w:r>
      <w:proofErr w:type="spellEnd"/>
      <w:r w:rsidRPr="00DB7513">
        <w:rPr>
          <w:sz w:val="24"/>
          <w:szCs w:val="24"/>
          <w:highlight w:val="yellow"/>
        </w:rPr>
        <w:t xml:space="preserve"> και ότι ισχύει για τη </w:t>
      </w:r>
      <w:proofErr w:type="spellStart"/>
      <w:r w:rsidRPr="00DB7513">
        <w:rPr>
          <w:sz w:val="24"/>
          <w:szCs w:val="24"/>
          <w:highlight w:val="yellow"/>
        </w:rPr>
        <w:t>μοριοδότηση</w:t>
      </w:r>
      <w:proofErr w:type="spellEnd"/>
      <w:r w:rsidRPr="00DB7513">
        <w:rPr>
          <w:sz w:val="24"/>
          <w:szCs w:val="24"/>
          <w:highlight w:val="yellow"/>
        </w:rPr>
        <w:t xml:space="preserve"> και την ισοψηφία στη γενική κατηγορία.</w:t>
      </w:r>
    </w:p>
    <w:p w14:paraId="54F35CD8" w14:textId="77777777" w:rsidR="004D36E2" w:rsidRPr="00DB7513" w:rsidRDefault="004D36E2" w:rsidP="004D36E2">
      <w:pPr>
        <w:pStyle w:val="a6"/>
        <w:spacing w:before="35"/>
        <w:rPr>
          <w:sz w:val="24"/>
          <w:szCs w:val="24"/>
          <w:highlight w:val="yellow"/>
        </w:rPr>
      </w:pPr>
    </w:p>
    <w:p w14:paraId="173DB46C" w14:textId="77777777" w:rsidR="004D36E2" w:rsidRPr="00DB7513" w:rsidRDefault="004D36E2" w:rsidP="004D36E2">
      <w:pPr>
        <w:pStyle w:val="1"/>
        <w:keepNext w:val="0"/>
        <w:keepLines w:val="0"/>
        <w:widowControl w:val="0"/>
        <w:numPr>
          <w:ilvl w:val="0"/>
          <w:numId w:val="40"/>
        </w:numPr>
        <w:tabs>
          <w:tab w:val="left" w:pos="2083"/>
        </w:tabs>
        <w:autoSpaceDE w:val="0"/>
        <w:autoSpaceDN w:val="0"/>
        <w:spacing w:before="0" w:after="0" w:line="240" w:lineRule="auto"/>
        <w:rPr>
          <w:rFonts w:asciiTheme="minorHAnsi" w:hAnsiTheme="minorHAnsi" w:cstheme="minorHAnsi"/>
          <w:b/>
          <w:bCs/>
          <w:color w:val="auto"/>
          <w:sz w:val="24"/>
          <w:szCs w:val="24"/>
          <w:highlight w:val="yellow"/>
        </w:rPr>
      </w:pPr>
      <w:r w:rsidRPr="00DB7513">
        <w:rPr>
          <w:rFonts w:asciiTheme="minorHAnsi" w:hAnsiTheme="minorHAnsi" w:cstheme="minorHAnsi"/>
          <w:b/>
          <w:bCs/>
          <w:color w:val="auto"/>
          <w:sz w:val="24"/>
          <w:szCs w:val="24"/>
          <w:highlight w:val="yellow"/>
        </w:rPr>
        <w:t>Πρόβλεψη</w:t>
      </w:r>
      <w:r w:rsidRPr="00DB7513">
        <w:rPr>
          <w:rFonts w:asciiTheme="minorHAnsi" w:hAnsiTheme="minorHAnsi" w:cstheme="minorHAnsi"/>
          <w:b/>
          <w:bCs/>
          <w:color w:val="auto"/>
          <w:spacing w:val="-5"/>
          <w:sz w:val="24"/>
          <w:szCs w:val="24"/>
          <w:highlight w:val="yellow"/>
        </w:rPr>
        <w:t xml:space="preserve"> </w:t>
      </w:r>
      <w:r w:rsidRPr="00DB7513">
        <w:rPr>
          <w:rFonts w:asciiTheme="minorHAnsi" w:hAnsiTheme="minorHAnsi" w:cstheme="minorHAnsi"/>
          <w:b/>
          <w:bCs/>
          <w:color w:val="auto"/>
          <w:sz w:val="24"/>
          <w:szCs w:val="24"/>
          <w:highlight w:val="yellow"/>
        </w:rPr>
        <w:t>για</w:t>
      </w:r>
      <w:r w:rsidRPr="00DB7513">
        <w:rPr>
          <w:rFonts w:asciiTheme="minorHAnsi" w:hAnsiTheme="minorHAnsi" w:cstheme="minorHAnsi"/>
          <w:b/>
          <w:bCs/>
          <w:color w:val="auto"/>
          <w:spacing w:val="-6"/>
          <w:sz w:val="24"/>
          <w:szCs w:val="24"/>
          <w:highlight w:val="yellow"/>
        </w:rPr>
        <w:t xml:space="preserve"> </w:t>
      </w:r>
      <w:r w:rsidRPr="00DB7513">
        <w:rPr>
          <w:rFonts w:asciiTheme="minorHAnsi" w:hAnsiTheme="minorHAnsi" w:cstheme="minorHAnsi"/>
          <w:b/>
          <w:bCs/>
          <w:color w:val="auto"/>
          <w:sz w:val="24"/>
          <w:szCs w:val="24"/>
          <w:highlight w:val="yellow"/>
        </w:rPr>
        <w:t>την</w:t>
      </w:r>
      <w:r w:rsidRPr="00DB7513">
        <w:rPr>
          <w:rFonts w:asciiTheme="minorHAnsi" w:hAnsiTheme="minorHAnsi" w:cstheme="minorHAnsi"/>
          <w:b/>
          <w:bCs/>
          <w:color w:val="auto"/>
          <w:spacing w:val="-5"/>
          <w:sz w:val="24"/>
          <w:szCs w:val="24"/>
          <w:highlight w:val="yellow"/>
        </w:rPr>
        <w:t xml:space="preserve"> </w:t>
      </w:r>
      <w:r w:rsidRPr="00DB7513">
        <w:rPr>
          <w:rFonts w:asciiTheme="minorHAnsi" w:hAnsiTheme="minorHAnsi" w:cstheme="minorHAnsi"/>
          <w:b/>
          <w:bCs/>
          <w:color w:val="auto"/>
          <w:sz w:val="24"/>
          <w:szCs w:val="24"/>
          <w:highlight w:val="yellow"/>
        </w:rPr>
        <w:t>περίπτωση</w:t>
      </w:r>
      <w:r w:rsidRPr="00DB7513">
        <w:rPr>
          <w:rFonts w:asciiTheme="minorHAnsi" w:hAnsiTheme="minorHAnsi" w:cstheme="minorHAnsi"/>
          <w:b/>
          <w:bCs/>
          <w:color w:val="auto"/>
          <w:spacing w:val="-6"/>
          <w:sz w:val="24"/>
          <w:szCs w:val="24"/>
          <w:highlight w:val="yellow"/>
        </w:rPr>
        <w:t xml:space="preserve"> </w:t>
      </w:r>
      <w:r w:rsidRPr="00DB7513">
        <w:rPr>
          <w:rFonts w:asciiTheme="minorHAnsi" w:hAnsiTheme="minorHAnsi" w:cstheme="minorHAnsi"/>
          <w:b/>
          <w:bCs/>
          <w:color w:val="auto"/>
          <w:sz w:val="24"/>
          <w:szCs w:val="24"/>
          <w:highlight w:val="yellow"/>
        </w:rPr>
        <w:t>ισοψηφίας</w:t>
      </w:r>
      <w:r w:rsidRPr="00DB7513">
        <w:rPr>
          <w:rFonts w:asciiTheme="minorHAnsi" w:hAnsiTheme="minorHAnsi" w:cstheme="minorHAnsi"/>
          <w:b/>
          <w:bCs/>
          <w:color w:val="auto"/>
          <w:spacing w:val="-2"/>
          <w:sz w:val="24"/>
          <w:szCs w:val="24"/>
          <w:highlight w:val="yellow"/>
        </w:rPr>
        <w:t xml:space="preserve"> </w:t>
      </w:r>
      <w:r w:rsidRPr="00DB7513">
        <w:rPr>
          <w:rFonts w:asciiTheme="minorHAnsi" w:hAnsiTheme="minorHAnsi" w:cstheme="minorHAnsi"/>
          <w:b/>
          <w:bCs/>
          <w:color w:val="auto"/>
          <w:sz w:val="24"/>
          <w:szCs w:val="24"/>
          <w:highlight w:val="yellow"/>
        </w:rPr>
        <w:t>ειδικής</w:t>
      </w:r>
      <w:r w:rsidRPr="00DB7513">
        <w:rPr>
          <w:rFonts w:asciiTheme="minorHAnsi" w:hAnsiTheme="minorHAnsi" w:cstheme="minorHAnsi"/>
          <w:b/>
          <w:bCs/>
          <w:color w:val="auto"/>
          <w:spacing w:val="-4"/>
          <w:sz w:val="24"/>
          <w:szCs w:val="24"/>
          <w:highlight w:val="yellow"/>
        </w:rPr>
        <w:t xml:space="preserve"> </w:t>
      </w:r>
      <w:r w:rsidRPr="00DB7513">
        <w:rPr>
          <w:rFonts w:asciiTheme="minorHAnsi" w:hAnsiTheme="minorHAnsi" w:cstheme="minorHAnsi"/>
          <w:b/>
          <w:bCs/>
          <w:color w:val="auto"/>
          <w:spacing w:val="-2"/>
          <w:sz w:val="24"/>
          <w:szCs w:val="24"/>
          <w:highlight w:val="yellow"/>
        </w:rPr>
        <w:t>κατηγορίας:</w:t>
      </w:r>
    </w:p>
    <w:p w14:paraId="353F4091" w14:textId="77777777" w:rsidR="004D36E2" w:rsidRPr="00DB7513" w:rsidRDefault="004D36E2" w:rsidP="004D36E2">
      <w:pPr>
        <w:pStyle w:val="a6"/>
        <w:spacing w:before="36" w:line="268" w:lineRule="auto"/>
        <w:ind w:left="2083" w:right="751"/>
        <w:jc w:val="both"/>
        <w:rPr>
          <w:sz w:val="24"/>
          <w:szCs w:val="24"/>
          <w:highlight w:val="yellow"/>
        </w:rPr>
      </w:pPr>
      <w:r w:rsidRPr="00DB7513">
        <w:rPr>
          <w:sz w:val="24"/>
          <w:szCs w:val="24"/>
          <w:highlight w:val="yellow"/>
        </w:rPr>
        <w:t>Σε</w:t>
      </w:r>
      <w:r w:rsidRPr="00DB7513">
        <w:rPr>
          <w:spacing w:val="-6"/>
          <w:sz w:val="24"/>
          <w:szCs w:val="24"/>
          <w:highlight w:val="yellow"/>
        </w:rPr>
        <w:t xml:space="preserve"> </w:t>
      </w:r>
      <w:r w:rsidRPr="00DB7513">
        <w:rPr>
          <w:sz w:val="24"/>
          <w:szCs w:val="24"/>
          <w:highlight w:val="yellow"/>
        </w:rPr>
        <w:t>περίπτωση</w:t>
      </w:r>
      <w:r w:rsidRPr="00DB7513">
        <w:rPr>
          <w:spacing w:val="-6"/>
          <w:sz w:val="24"/>
          <w:szCs w:val="24"/>
          <w:highlight w:val="yellow"/>
        </w:rPr>
        <w:t xml:space="preserve"> </w:t>
      </w:r>
      <w:r w:rsidRPr="00DB7513">
        <w:rPr>
          <w:sz w:val="24"/>
          <w:szCs w:val="24"/>
          <w:highlight w:val="yellow"/>
        </w:rPr>
        <w:t>ισοψηφίας</w:t>
      </w:r>
      <w:r w:rsidRPr="00DB7513">
        <w:rPr>
          <w:spacing w:val="-8"/>
          <w:sz w:val="24"/>
          <w:szCs w:val="24"/>
          <w:highlight w:val="yellow"/>
        </w:rPr>
        <w:t xml:space="preserve"> </w:t>
      </w:r>
      <w:r w:rsidRPr="00DB7513">
        <w:rPr>
          <w:sz w:val="24"/>
          <w:szCs w:val="24"/>
          <w:highlight w:val="yellow"/>
        </w:rPr>
        <w:t>λαμβάνονται</w:t>
      </w:r>
      <w:r w:rsidRPr="00DB7513">
        <w:rPr>
          <w:spacing w:val="-7"/>
          <w:sz w:val="24"/>
          <w:szCs w:val="24"/>
          <w:highlight w:val="yellow"/>
        </w:rPr>
        <w:t xml:space="preserve"> </w:t>
      </w:r>
      <w:r w:rsidRPr="00DB7513">
        <w:rPr>
          <w:sz w:val="24"/>
          <w:szCs w:val="24"/>
          <w:highlight w:val="yellow"/>
        </w:rPr>
        <w:t>υπόψη</w:t>
      </w:r>
      <w:r w:rsidRPr="00DB7513">
        <w:rPr>
          <w:spacing w:val="-6"/>
          <w:sz w:val="24"/>
          <w:szCs w:val="24"/>
          <w:highlight w:val="yellow"/>
        </w:rPr>
        <w:t xml:space="preserve"> </w:t>
      </w:r>
      <w:r w:rsidRPr="00DB7513">
        <w:rPr>
          <w:sz w:val="24"/>
          <w:szCs w:val="24"/>
          <w:highlight w:val="yellow"/>
        </w:rPr>
        <w:t>κατά</w:t>
      </w:r>
      <w:r w:rsidRPr="00DB7513">
        <w:rPr>
          <w:spacing w:val="-8"/>
          <w:sz w:val="24"/>
          <w:szCs w:val="24"/>
          <w:highlight w:val="yellow"/>
        </w:rPr>
        <w:t xml:space="preserve"> </w:t>
      </w:r>
      <w:r w:rsidRPr="00DB7513">
        <w:rPr>
          <w:sz w:val="24"/>
          <w:szCs w:val="24"/>
          <w:highlight w:val="yellow"/>
        </w:rPr>
        <w:t>σειρά</w:t>
      </w:r>
      <w:r w:rsidRPr="00DB7513">
        <w:rPr>
          <w:spacing w:val="-8"/>
          <w:sz w:val="24"/>
          <w:szCs w:val="24"/>
          <w:highlight w:val="yellow"/>
        </w:rPr>
        <w:t xml:space="preserve"> </w:t>
      </w:r>
      <w:r w:rsidRPr="00DB7513">
        <w:rPr>
          <w:sz w:val="24"/>
          <w:szCs w:val="24"/>
          <w:highlight w:val="yellow"/>
        </w:rPr>
        <w:t>τα</w:t>
      </w:r>
      <w:r w:rsidRPr="00DB7513">
        <w:rPr>
          <w:spacing w:val="-8"/>
          <w:sz w:val="24"/>
          <w:szCs w:val="24"/>
          <w:highlight w:val="yellow"/>
        </w:rPr>
        <w:t xml:space="preserve"> </w:t>
      </w:r>
      <w:r w:rsidRPr="00DB7513">
        <w:rPr>
          <w:sz w:val="24"/>
          <w:szCs w:val="24"/>
          <w:highlight w:val="yellow"/>
        </w:rPr>
        <w:t>κριτήρια</w:t>
      </w:r>
      <w:r w:rsidRPr="00DB7513">
        <w:rPr>
          <w:spacing w:val="-8"/>
          <w:sz w:val="24"/>
          <w:szCs w:val="24"/>
          <w:highlight w:val="yellow"/>
        </w:rPr>
        <w:t xml:space="preserve"> </w:t>
      </w:r>
      <w:r w:rsidRPr="00DB7513">
        <w:rPr>
          <w:sz w:val="24"/>
          <w:szCs w:val="24"/>
          <w:highlight w:val="yellow"/>
        </w:rPr>
        <w:t>1,</w:t>
      </w:r>
      <w:r w:rsidRPr="00DB7513">
        <w:rPr>
          <w:spacing w:val="-9"/>
          <w:sz w:val="24"/>
          <w:szCs w:val="24"/>
          <w:highlight w:val="yellow"/>
        </w:rPr>
        <w:t xml:space="preserve"> </w:t>
      </w:r>
      <w:r w:rsidRPr="00DB7513">
        <w:rPr>
          <w:sz w:val="24"/>
          <w:szCs w:val="24"/>
          <w:highlight w:val="yellow"/>
        </w:rPr>
        <w:t>2</w:t>
      </w:r>
      <w:r w:rsidRPr="00DB7513">
        <w:rPr>
          <w:spacing w:val="-8"/>
          <w:sz w:val="24"/>
          <w:szCs w:val="24"/>
          <w:highlight w:val="yellow"/>
        </w:rPr>
        <w:t xml:space="preserve"> </w:t>
      </w:r>
      <w:r w:rsidRPr="00DB7513">
        <w:rPr>
          <w:spacing w:val="-6"/>
          <w:sz w:val="24"/>
          <w:szCs w:val="24"/>
          <w:highlight w:val="yellow"/>
        </w:rPr>
        <w:t xml:space="preserve"> </w:t>
      </w:r>
      <w:r w:rsidRPr="00DB7513">
        <w:rPr>
          <w:sz w:val="24"/>
          <w:szCs w:val="24"/>
          <w:highlight w:val="yellow"/>
        </w:rPr>
        <w:t>και</w:t>
      </w:r>
      <w:r w:rsidRPr="00DB7513">
        <w:rPr>
          <w:spacing w:val="-7"/>
          <w:sz w:val="24"/>
          <w:szCs w:val="24"/>
          <w:highlight w:val="yellow"/>
        </w:rPr>
        <w:t xml:space="preserve"> </w:t>
      </w:r>
      <w:r w:rsidRPr="00DB7513">
        <w:rPr>
          <w:sz w:val="24"/>
          <w:szCs w:val="24"/>
          <w:highlight w:val="yellow"/>
        </w:rPr>
        <w:t>αν  στην περίπτωση αυτή υπάρξει ισοψηφία τότε διενεργείται κλήρωση.</w:t>
      </w:r>
    </w:p>
    <w:p w14:paraId="569CD065" w14:textId="77777777" w:rsidR="004D36E2" w:rsidRPr="00DB7513" w:rsidRDefault="004D36E2" w:rsidP="004D36E2">
      <w:pPr>
        <w:pStyle w:val="1"/>
        <w:spacing w:before="261"/>
        <w:ind w:left="852"/>
        <w:rPr>
          <w:rFonts w:asciiTheme="minorHAnsi" w:hAnsiTheme="minorHAnsi" w:cstheme="minorHAnsi"/>
          <w:b/>
          <w:bCs/>
          <w:color w:val="auto"/>
          <w:sz w:val="24"/>
          <w:szCs w:val="24"/>
          <w:highlight w:val="yellow"/>
        </w:rPr>
      </w:pPr>
      <w:ins w:id="9" w:author="Eleni Spyridopoulou" w:date="2025-10-23T08:49:00Z">
        <w:r w:rsidRPr="00DB7513">
          <w:rPr>
            <w:rFonts w:asciiTheme="minorHAnsi" w:hAnsiTheme="minorHAnsi" w:cstheme="minorHAnsi"/>
            <w:b/>
            <w:bCs/>
            <w:color w:val="auto"/>
            <w:sz w:val="24"/>
            <w:szCs w:val="24"/>
            <w:highlight w:val="yellow"/>
          </w:rPr>
          <w:t>Η Πρακτική Άσκηση στο Πρόγραμμα Σπουδών «</w:t>
        </w:r>
      </w:ins>
      <w:ins w:id="10" w:author="Eleni Spyridopoulou" w:date="2025-10-23T08:50:00Z">
        <w:r w:rsidRPr="00DB7513">
          <w:rPr>
            <w:rFonts w:asciiTheme="minorHAnsi" w:hAnsiTheme="minorHAnsi" w:cstheme="minorHAnsi"/>
            <w:b/>
            <w:bCs/>
            <w:color w:val="auto"/>
            <w:sz w:val="24"/>
            <w:szCs w:val="24"/>
            <w:highlight w:val="yellow"/>
          </w:rPr>
          <w:t>Ιστορίας και Εθνολογίας</w:t>
        </w:r>
      </w:ins>
      <w:ins w:id="11" w:author="Eleni Spyridopoulou" w:date="2025-10-23T08:49:00Z">
        <w:r w:rsidRPr="00DB7513">
          <w:rPr>
            <w:rFonts w:asciiTheme="minorHAnsi" w:hAnsiTheme="minorHAnsi" w:cstheme="minorHAnsi"/>
            <w:b/>
            <w:bCs/>
            <w:color w:val="auto"/>
            <w:sz w:val="24"/>
            <w:szCs w:val="24"/>
            <w:highlight w:val="yellow"/>
          </w:rPr>
          <w:t xml:space="preserve">» τελεί υπό την εποπτεία και την ευθύνη της Αναπληρώτριας Καθηγήτριας </w:t>
        </w:r>
      </w:ins>
      <w:ins w:id="12" w:author="Eleni Spyridopoulou" w:date="2025-10-23T08:50:00Z">
        <w:r w:rsidRPr="00DB7513">
          <w:rPr>
            <w:rFonts w:asciiTheme="minorHAnsi" w:hAnsiTheme="minorHAnsi" w:cstheme="minorHAnsi"/>
            <w:b/>
            <w:bCs/>
            <w:color w:val="auto"/>
            <w:sz w:val="24"/>
            <w:szCs w:val="24"/>
            <w:highlight w:val="yellow"/>
          </w:rPr>
          <w:t>Βασιλικής Κράββα.</w:t>
        </w:r>
      </w:ins>
    </w:p>
    <w:p w14:paraId="58F384BD" w14:textId="77777777" w:rsidR="004D36E2" w:rsidRPr="00DB7513" w:rsidRDefault="004D36E2" w:rsidP="004D36E2">
      <w:pPr>
        <w:rPr>
          <w:highlight w:val="yellow"/>
        </w:rPr>
      </w:pPr>
    </w:p>
    <w:p w14:paraId="11381C88" w14:textId="77777777" w:rsidR="004D36E2" w:rsidRPr="00DB7513" w:rsidRDefault="004D36E2" w:rsidP="004D36E2">
      <w:pPr>
        <w:pStyle w:val="a6"/>
        <w:rPr>
          <w:rFonts w:asciiTheme="minorHAnsi" w:hAnsiTheme="minorHAnsi" w:cstheme="minorHAnsi"/>
          <w:sz w:val="24"/>
          <w:szCs w:val="24"/>
          <w:highlight w:val="yellow"/>
        </w:rPr>
      </w:pPr>
      <w:r w:rsidRPr="00DB7513">
        <w:rPr>
          <w:rFonts w:asciiTheme="minorHAnsi" w:hAnsiTheme="minorHAnsi" w:cstheme="minorHAnsi"/>
          <w:b/>
          <w:bCs/>
          <w:sz w:val="24"/>
          <w:szCs w:val="24"/>
          <w:highlight w:val="yellow"/>
        </w:rPr>
        <w:t>Επόπτες:</w:t>
      </w:r>
      <w:r w:rsidRPr="00DB7513">
        <w:rPr>
          <w:rFonts w:asciiTheme="minorHAnsi" w:hAnsiTheme="minorHAnsi" w:cstheme="minorHAnsi"/>
          <w:sz w:val="24"/>
          <w:szCs w:val="24"/>
          <w:highlight w:val="yellow"/>
        </w:rPr>
        <w:t xml:space="preserve"> </w:t>
      </w:r>
    </w:p>
    <w:p w14:paraId="30AB4707" w14:textId="77777777" w:rsidR="004D36E2" w:rsidRPr="00DB7513" w:rsidRDefault="004D36E2" w:rsidP="004D36E2">
      <w:pPr>
        <w:pStyle w:val="a6"/>
        <w:numPr>
          <w:ilvl w:val="0"/>
          <w:numId w:val="42"/>
        </w:numPr>
        <w:rPr>
          <w:rFonts w:asciiTheme="minorHAnsi" w:hAnsiTheme="minorHAnsi" w:cstheme="minorHAnsi"/>
          <w:sz w:val="24"/>
          <w:szCs w:val="24"/>
          <w:highlight w:val="yellow"/>
        </w:rPr>
      </w:pPr>
      <w:r w:rsidRPr="00DB7513">
        <w:rPr>
          <w:rFonts w:asciiTheme="minorHAnsi" w:hAnsiTheme="minorHAnsi" w:cstheme="minorHAnsi"/>
          <w:sz w:val="24"/>
          <w:szCs w:val="24"/>
          <w:highlight w:val="yellow"/>
          <w:lang w:val="en-US"/>
        </w:rPr>
        <w:t xml:space="preserve">Marco </w:t>
      </w:r>
      <w:proofErr w:type="spellStart"/>
      <w:r w:rsidRPr="00DB7513">
        <w:rPr>
          <w:rFonts w:asciiTheme="minorHAnsi" w:hAnsiTheme="minorHAnsi" w:cstheme="minorHAnsi"/>
          <w:sz w:val="24"/>
          <w:szCs w:val="24"/>
          <w:highlight w:val="yellow"/>
          <w:lang w:val="en-US"/>
        </w:rPr>
        <w:t>Miotto</w:t>
      </w:r>
      <w:proofErr w:type="spellEnd"/>
      <w:r w:rsidRPr="00DB7513">
        <w:rPr>
          <w:rFonts w:asciiTheme="minorHAnsi" w:hAnsiTheme="minorHAnsi" w:cstheme="minorHAnsi"/>
          <w:sz w:val="24"/>
          <w:szCs w:val="24"/>
          <w:highlight w:val="yellow"/>
        </w:rPr>
        <w:t>, Αναπληρωτής Καθηγητής</w:t>
      </w:r>
    </w:p>
    <w:p w14:paraId="35D0A52B" w14:textId="77777777" w:rsidR="004D36E2" w:rsidRPr="00DB7513" w:rsidRDefault="004D36E2" w:rsidP="004D36E2">
      <w:pPr>
        <w:pStyle w:val="a6"/>
        <w:numPr>
          <w:ilvl w:val="0"/>
          <w:numId w:val="42"/>
        </w:numPr>
        <w:rPr>
          <w:rFonts w:asciiTheme="minorHAnsi" w:hAnsiTheme="minorHAnsi" w:cstheme="minorHAnsi"/>
          <w:sz w:val="24"/>
          <w:szCs w:val="24"/>
          <w:highlight w:val="yellow"/>
        </w:rPr>
      </w:pPr>
      <w:r w:rsidRPr="00DB7513">
        <w:rPr>
          <w:rFonts w:asciiTheme="minorHAnsi" w:hAnsiTheme="minorHAnsi" w:cstheme="minorHAnsi"/>
          <w:sz w:val="24"/>
          <w:szCs w:val="24"/>
          <w:highlight w:val="yellow"/>
        </w:rPr>
        <w:t xml:space="preserve">Δημοσθένης </w:t>
      </w:r>
      <w:proofErr w:type="spellStart"/>
      <w:r w:rsidRPr="00DB7513">
        <w:rPr>
          <w:rFonts w:asciiTheme="minorHAnsi" w:hAnsiTheme="minorHAnsi" w:cstheme="minorHAnsi"/>
          <w:sz w:val="24"/>
          <w:szCs w:val="24"/>
          <w:highlight w:val="yellow"/>
        </w:rPr>
        <w:t>Στρατηγόπουλος</w:t>
      </w:r>
      <w:proofErr w:type="spellEnd"/>
      <w:r w:rsidRPr="00DB7513">
        <w:rPr>
          <w:rFonts w:asciiTheme="minorHAnsi" w:hAnsiTheme="minorHAnsi" w:cstheme="minorHAnsi"/>
          <w:sz w:val="24"/>
          <w:szCs w:val="24"/>
          <w:highlight w:val="yellow"/>
        </w:rPr>
        <w:t>, Αναπληρωτής Καθηγητής</w:t>
      </w:r>
    </w:p>
    <w:p w14:paraId="205D435B" w14:textId="77777777" w:rsidR="004D36E2" w:rsidRPr="00DB7513" w:rsidRDefault="004D36E2" w:rsidP="004D36E2">
      <w:pPr>
        <w:pStyle w:val="a6"/>
        <w:numPr>
          <w:ilvl w:val="0"/>
          <w:numId w:val="42"/>
        </w:numPr>
        <w:rPr>
          <w:rFonts w:asciiTheme="minorHAnsi" w:hAnsiTheme="minorHAnsi" w:cstheme="minorHAnsi"/>
          <w:sz w:val="24"/>
          <w:szCs w:val="24"/>
          <w:highlight w:val="yellow"/>
        </w:rPr>
      </w:pPr>
      <w:r w:rsidRPr="00DB7513">
        <w:rPr>
          <w:rFonts w:asciiTheme="minorHAnsi" w:hAnsiTheme="minorHAnsi" w:cstheme="minorHAnsi"/>
          <w:sz w:val="24"/>
          <w:szCs w:val="24"/>
          <w:highlight w:val="yellow"/>
        </w:rPr>
        <w:t xml:space="preserve">Γεώργιος </w:t>
      </w:r>
      <w:proofErr w:type="spellStart"/>
      <w:r w:rsidRPr="00DB7513">
        <w:rPr>
          <w:rFonts w:asciiTheme="minorHAnsi" w:hAnsiTheme="minorHAnsi" w:cstheme="minorHAnsi"/>
          <w:sz w:val="24"/>
          <w:szCs w:val="24"/>
          <w:highlight w:val="yellow"/>
        </w:rPr>
        <w:t>Χαριζάνης</w:t>
      </w:r>
      <w:proofErr w:type="spellEnd"/>
      <w:r w:rsidRPr="00DB7513">
        <w:rPr>
          <w:rFonts w:asciiTheme="minorHAnsi" w:hAnsiTheme="minorHAnsi" w:cstheme="minorHAnsi"/>
          <w:sz w:val="24"/>
          <w:szCs w:val="24"/>
          <w:highlight w:val="yellow"/>
        </w:rPr>
        <w:t>, Αναπληρωτής Καθηγητής</w:t>
      </w:r>
    </w:p>
    <w:p w14:paraId="34EDC0A4" w14:textId="77777777" w:rsidR="004D36E2" w:rsidRDefault="004D36E2" w:rsidP="004D36E2"/>
    <w:p w14:paraId="20043177" w14:textId="77777777" w:rsidR="004D36E2" w:rsidRDefault="004D36E2" w:rsidP="004D36E2">
      <w:pPr>
        <w:spacing w:after="0"/>
        <w:jc w:val="center"/>
        <w:rPr>
          <w:rFonts w:cstheme="minorHAnsi"/>
          <w:b/>
          <w:bCs/>
        </w:rPr>
      </w:pPr>
      <w:r>
        <w:rPr>
          <w:rFonts w:cstheme="minorHAnsi"/>
          <w:b/>
          <w:bCs/>
        </w:rPr>
        <w:t>3.ΠΡΑΚΤΙΚΗ ΑΣΚΗΣΗ ΠΡΟΓΡΑΜΜΑΤΟΣ ΠΡΟΠΤΥΧΙΑΚΩΝ ΣΠΟΥΔΩΝ ΓΛΩΣΣΑΣ, ΦΙΛΟΛΟΓΙΑΣ ΚΑΙ ΠΟΛΙΤΙΣΜΟΥ ΠΑΡΕΥΞΕΙΝΙΩΝ ΧΩΡΩΝ (ΛΟΓΩ ΣΥΓΧΩΝΕΥΣΗΣ ΤΟΥ ΤΜΗΜΑΤΟΣ ΓΛΩΣΣΑΣ, ΦΙΛΟΛΟΓΙΑΣ ΚΑΙ ΠΟΛΙΤΙΣΜΟΥ ΠΑΡΕΥΞΕΙΝΙΩΝ ΧΩΡΩΝ ΣΤΟ ΤΜΗΜΑ ΑΝΘΡΩΠΙΣΤΙΚΩΝ ΣΠΟΥΔΩΝ)</w:t>
      </w:r>
    </w:p>
    <w:p w14:paraId="5BEA6C8F" w14:textId="77777777" w:rsidR="004D36E2" w:rsidRDefault="004D36E2" w:rsidP="004D36E2">
      <w:pPr>
        <w:pStyle w:val="a6"/>
        <w:spacing w:before="41"/>
      </w:pPr>
    </w:p>
    <w:p w14:paraId="4B538AFB" w14:textId="77777777" w:rsidR="004D36E2" w:rsidRDefault="004D36E2" w:rsidP="004D36E2">
      <w:pPr>
        <w:pStyle w:val="a6"/>
        <w:spacing w:before="41"/>
      </w:pPr>
    </w:p>
    <w:p w14:paraId="5F07A1A3" w14:textId="77777777" w:rsidR="004D36E2" w:rsidRDefault="004D36E2" w:rsidP="004D36E2">
      <w:pPr>
        <w:pStyle w:val="1"/>
        <w:spacing w:before="41"/>
        <w:ind w:left="284"/>
        <w:rPr>
          <w:rFonts w:asciiTheme="minorHAnsi" w:hAnsiTheme="minorHAnsi" w:cstheme="minorHAnsi"/>
          <w:b/>
          <w:bCs/>
          <w:color w:val="auto"/>
          <w:sz w:val="24"/>
          <w:szCs w:val="24"/>
        </w:rPr>
      </w:pPr>
      <w:r>
        <w:rPr>
          <w:rFonts w:asciiTheme="minorHAnsi" w:hAnsiTheme="minorHAnsi" w:cstheme="minorHAnsi"/>
          <w:b/>
          <w:bCs/>
          <w:color w:val="auto"/>
          <w:spacing w:val="-2"/>
          <w:sz w:val="24"/>
          <w:szCs w:val="24"/>
        </w:rPr>
        <w:t>Σημείωση:</w:t>
      </w:r>
    </w:p>
    <w:p w14:paraId="42D0DDFB" w14:textId="77777777" w:rsidR="004D36E2" w:rsidRDefault="004D36E2" w:rsidP="004D36E2">
      <w:pPr>
        <w:pStyle w:val="a6"/>
        <w:spacing w:before="39" w:line="276" w:lineRule="auto"/>
        <w:ind w:left="284" w:right="422"/>
        <w:jc w:val="both"/>
        <w:rPr>
          <w:sz w:val="24"/>
          <w:szCs w:val="24"/>
        </w:rPr>
      </w:pPr>
      <w:r>
        <w:rPr>
          <w:sz w:val="24"/>
          <w:szCs w:val="24"/>
        </w:rPr>
        <w:t>Η πρακτική άσκηση προσφέρεται ως επιλογή μέσα από τα μαθήματα (I,II,III). Συνεπώς είναι στην ευχέρεια των φοιτητών να επιλέξουν την πρακτική άσκηση ή τη συγγραφή μελέτης περίπτωσης. Κάθε μάθημα σχετίζεται με διαφορετικά αντικείμενα πρακτικής άσκησης, συνεπώς ο/η φοιτητής/τρία θα επιλέξει την πρακτική που επιθυμεί.</w:t>
      </w:r>
    </w:p>
    <w:p w14:paraId="61E0B202" w14:textId="77777777" w:rsidR="004D36E2" w:rsidRDefault="004D36E2" w:rsidP="004D36E2">
      <w:pPr>
        <w:pStyle w:val="a6"/>
        <w:spacing w:line="276" w:lineRule="auto"/>
        <w:ind w:left="284" w:right="428"/>
        <w:jc w:val="both"/>
        <w:rPr>
          <w:sz w:val="24"/>
          <w:szCs w:val="24"/>
        </w:rPr>
      </w:pPr>
      <w:r>
        <w:rPr>
          <w:sz w:val="24"/>
          <w:szCs w:val="24"/>
        </w:rPr>
        <w:t>Η συμμετοχή στην πρακτική άσκηση λαμβάνεται υπόψη στην αξιολόγηση των μαθημάτων με μείωση του φόρτου εργασίας (π.χ. απαλλαγή από μία εργασία).</w:t>
      </w:r>
    </w:p>
    <w:p w14:paraId="0419F00A" w14:textId="77777777" w:rsidR="004D36E2" w:rsidRDefault="004D36E2" w:rsidP="004D36E2">
      <w:pPr>
        <w:pStyle w:val="a6"/>
        <w:spacing w:before="40"/>
        <w:ind w:left="284"/>
      </w:pPr>
    </w:p>
    <w:p w14:paraId="721A6607" w14:textId="77777777" w:rsidR="004D36E2" w:rsidRDefault="004D36E2" w:rsidP="004D36E2">
      <w:pPr>
        <w:pStyle w:val="1"/>
        <w:keepNext w:val="0"/>
        <w:keepLines w:val="0"/>
        <w:widowControl w:val="0"/>
        <w:numPr>
          <w:ilvl w:val="0"/>
          <w:numId w:val="44"/>
        </w:numPr>
        <w:tabs>
          <w:tab w:val="left" w:pos="220"/>
        </w:tabs>
        <w:autoSpaceDE w:val="0"/>
        <w:autoSpaceDN w:val="0"/>
        <w:spacing w:before="0" w:after="0" w:line="240" w:lineRule="auto"/>
        <w:ind w:left="284" w:hanging="219"/>
        <w:rPr>
          <w:sz w:val="24"/>
          <w:szCs w:val="24"/>
        </w:rPr>
      </w:pPr>
      <w:r>
        <w:rPr>
          <w:color w:val="000000"/>
          <w:sz w:val="24"/>
          <w:szCs w:val="24"/>
          <w:highlight w:val="lightGray"/>
        </w:rPr>
        <w:t>Άσκηση</w:t>
      </w:r>
      <w:r>
        <w:rPr>
          <w:color w:val="000000"/>
          <w:spacing w:val="-7"/>
          <w:sz w:val="24"/>
          <w:szCs w:val="24"/>
          <w:highlight w:val="lightGray"/>
        </w:rPr>
        <w:t xml:space="preserve"> </w:t>
      </w:r>
      <w:r>
        <w:rPr>
          <w:color w:val="000000"/>
          <w:sz w:val="24"/>
          <w:szCs w:val="24"/>
          <w:highlight w:val="lightGray"/>
        </w:rPr>
        <w:t>σε</w:t>
      </w:r>
      <w:r>
        <w:rPr>
          <w:color w:val="000000"/>
          <w:spacing w:val="-4"/>
          <w:sz w:val="24"/>
          <w:szCs w:val="24"/>
          <w:highlight w:val="lightGray"/>
        </w:rPr>
        <w:t xml:space="preserve"> </w:t>
      </w:r>
      <w:r>
        <w:rPr>
          <w:color w:val="000000"/>
          <w:sz w:val="24"/>
          <w:szCs w:val="24"/>
          <w:highlight w:val="lightGray"/>
        </w:rPr>
        <w:t>φορείς</w:t>
      </w:r>
      <w:r>
        <w:rPr>
          <w:color w:val="000000"/>
          <w:spacing w:val="-5"/>
          <w:sz w:val="24"/>
          <w:szCs w:val="24"/>
          <w:highlight w:val="lightGray"/>
        </w:rPr>
        <w:t xml:space="preserve"> </w:t>
      </w:r>
      <w:r>
        <w:rPr>
          <w:color w:val="000000"/>
          <w:sz w:val="24"/>
          <w:szCs w:val="24"/>
          <w:highlight w:val="lightGray"/>
        </w:rPr>
        <w:t>εκπαίδευσης</w:t>
      </w:r>
      <w:r>
        <w:rPr>
          <w:color w:val="000000"/>
          <w:spacing w:val="-6"/>
          <w:sz w:val="24"/>
          <w:szCs w:val="24"/>
          <w:highlight w:val="lightGray"/>
        </w:rPr>
        <w:t xml:space="preserve"> </w:t>
      </w:r>
      <w:r>
        <w:rPr>
          <w:color w:val="000000"/>
          <w:sz w:val="24"/>
          <w:szCs w:val="24"/>
          <w:highlight w:val="lightGray"/>
        </w:rPr>
        <w:t>και</w:t>
      </w:r>
      <w:r>
        <w:rPr>
          <w:color w:val="000000"/>
          <w:spacing w:val="-5"/>
          <w:sz w:val="24"/>
          <w:szCs w:val="24"/>
          <w:highlight w:val="lightGray"/>
        </w:rPr>
        <w:t xml:space="preserve"> </w:t>
      </w:r>
      <w:r>
        <w:rPr>
          <w:color w:val="000000"/>
          <w:sz w:val="24"/>
          <w:szCs w:val="24"/>
          <w:highlight w:val="lightGray"/>
        </w:rPr>
        <w:t>διδασκαλίας</w:t>
      </w:r>
      <w:r>
        <w:rPr>
          <w:color w:val="000000"/>
          <w:spacing w:val="-4"/>
          <w:sz w:val="24"/>
          <w:szCs w:val="24"/>
          <w:highlight w:val="lightGray"/>
        </w:rPr>
        <w:t xml:space="preserve"> </w:t>
      </w:r>
      <w:r>
        <w:rPr>
          <w:color w:val="000000"/>
          <w:spacing w:val="-5"/>
          <w:sz w:val="24"/>
          <w:szCs w:val="24"/>
          <w:highlight w:val="lightGray"/>
        </w:rPr>
        <w:t>ΞΓ</w:t>
      </w:r>
    </w:p>
    <w:p w14:paraId="79C915CC" w14:textId="77777777" w:rsidR="004D36E2" w:rsidRDefault="004D36E2" w:rsidP="004D36E2">
      <w:pPr>
        <w:pStyle w:val="a6"/>
        <w:spacing w:before="41"/>
        <w:ind w:left="284"/>
        <w:rPr>
          <w:sz w:val="24"/>
          <w:szCs w:val="24"/>
        </w:rPr>
      </w:pPr>
      <w:r>
        <w:rPr>
          <w:b/>
          <w:sz w:val="24"/>
          <w:szCs w:val="24"/>
        </w:rPr>
        <w:t>Προϋπόθεση</w:t>
      </w:r>
      <w:r>
        <w:rPr>
          <w:sz w:val="24"/>
          <w:szCs w:val="24"/>
        </w:rPr>
        <w:t>:</w:t>
      </w:r>
      <w:r>
        <w:rPr>
          <w:spacing w:val="41"/>
          <w:sz w:val="24"/>
          <w:szCs w:val="24"/>
        </w:rPr>
        <w:t xml:space="preserve"> </w:t>
      </w:r>
      <w:r>
        <w:rPr>
          <w:sz w:val="24"/>
          <w:szCs w:val="24"/>
        </w:rPr>
        <w:t>η</w:t>
      </w:r>
      <w:r>
        <w:rPr>
          <w:spacing w:val="-5"/>
          <w:sz w:val="24"/>
          <w:szCs w:val="24"/>
        </w:rPr>
        <w:t xml:space="preserve"> </w:t>
      </w:r>
      <w:r>
        <w:rPr>
          <w:sz w:val="24"/>
          <w:szCs w:val="24"/>
        </w:rPr>
        <w:t>επιτυχής</w:t>
      </w:r>
      <w:r>
        <w:rPr>
          <w:spacing w:val="-7"/>
          <w:sz w:val="24"/>
          <w:szCs w:val="24"/>
        </w:rPr>
        <w:t xml:space="preserve"> </w:t>
      </w:r>
      <w:r>
        <w:rPr>
          <w:sz w:val="24"/>
          <w:szCs w:val="24"/>
        </w:rPr>
        <w:t>παρακολούθηση</w:t>
      </w:r>
      <w:r>
        <w:rPr>
          <w:spacing w:val="-7"/>
          <w:sz w:val="24"/>
          <w:szCs w:val="24"/>
        </w:rPr>
        <w:t xml:space="preserve"> </w:t>
      </w:r>
      <w:r>
        <w:rPr>
          <w:sz w:val="24"/>
          <w:szCs w:val="24"/>
        </w:rPr>
        <w:t>των</w:t>
      </w:r>
      <w:r>
        <w:rPr>
          <w:spacing w:val="-6"/>
          <w:sz w:val="24"/>
          <w:szCs w:val="24"/>
        </w:rPr>
        <w:t xml:space="preserve"> </w:t>
      </w:r>
      <w:r>
        <w:rPr>
          <w:sz w:val="24"/>
          <w:szCs w:val="24"/>
        </w:rPr>
        <w:t>μαθημάτων</w:t>
      </w:r>
      <w:r>
        <w:rPr>
          <w:spacing w:val="40"/>
          <w:sz w:val="24"/>
          <w:szCs w:val="24"/>
        </w:rPr>
        <w:t xml:space="preserve"> </w:t>
      </w:r>
      <w:r>
        <w:rPr>
          <w:sz w:val="24"/>
          <w:szCs w:val="24"/>
        </w:rPr>
        <w:t>(ανάλογα</w:t>
      </w:r>
      <w:r>
        <w:rPr>
          <w:spacing w:val="-4"/>
          <w:sz w:val="24"/>
          <w:szCs w:val="24"/>
        </w:rPr>
        <w:t xml:space="preserve"> </w:t>
      </w:r>
      <w:r>
        <w:rPr>
          <w:sz w:val="24"/>
          <w:szCs w:val="24"/>
        </w:rPr>
        <w:t>με</w:t>
      </w:r>
      <w:r>
        <w:rPr>
          <w:spacing w:val="-6"/>
          <w:sz w:val="24"/>
          <w:szCs w:val="24"/>
        </w:rPr>
        <w:t xml:space="preserve"> </w:t>
      </w:r>
      <w:r>
        <w:rPr>
          <w:sz w:val="24"/>
          <w:szCs w:val="24"/>
        </w:rPr>
        <w:t>την</w:t>
      </w:r>
      <w:r>
        <w:rPr>
          <w:spacing w:val="-4"/>
          <w:sz w:val="24"/>
          <w:szCs w:val="24"/>
        </w:rPr>
        <w:t xml:space="preserve"> </w:t>
      </w:r>
      <w:r>
        <w:rPr>
          <w:sz w:val="24"/>
          <w:szCs w:val="24"/>
        </w:rPr>
        <w:t>κατεύθυνση</w:t>
      </w:r>
      <w:r>
        <w:rPr>
          <w:spacing w:val="-5"/>
          <w:sz w:val="24"/>
          <w:szCs w:val="24"/>
        </w:rPr>
        <w:t xml:space="preserve"> </w:t>
      </w:r>
      <w:r>
        <w:rPr>
          <w:spacing w:val="-2"/>
          <w:sz w:val="24"/>
          <w:szCs w:val="24"/>
        </w:rPr>
        <w:t>σπουδών)</w:t>
      </w:r>
    </w:p>
    <w:p w14:paraId="32562BAC" w14:textId="77777777" w:rsidR="004D36E2" w:rsidRDefault="004D36E2" w:rsidP="004D36E2">
      <w:pPr>
        <w:pStyle w:val="1"/>
        <w:spacing w:before="39"/>
        <w:ind w:left="284"/>
        <w:rPr>
          <w:rFonts w:asciiTheme="minorHAnsi" w:hAnsiTheme="minorHAnsi" w:cstheme="minorHAnsi"/>
          <w:b/>
          <w:bCs/>
          <w:color w:val="auto"/>
          <w:sz w:val="24"/>
          <w:szCs w:val="24"/>
        </w:rPr>
      </w:pPr>
      <w:r>
        <w:rPr>
          <w:rFonts w:asciiTheme="minorHAnsi" w:hAnsiTheme="minorHAnsi" w:cstheme="minorHAnsi"/>
          <w:b/>
          <w:bCs/>
          <w:color w:val="auto"/>
          <w:sz w:val="24"/>
          <w:szCs w:val="24"/>
        </w:rPr>
        <w:lastRenderedPageBreak/>
        <w:t>Τίτλος</w:t>
      </w:r>
      <w:r>
        <w:rPr>
          <w:rFonts w:asciiTheme="minorHAnsi" w:hAnsiTheme="minorHAnsi" w:cstheme="minorHAnsi"/>
          <w:b/>
          <w:bCs/>
          <w:color w:val="auto"/>
          <w:spacing w:val="-5"/>
          <w:sz w:val="24"/>
          <w:szCs w:val="24"/>
        </w:rPr>
        <w:t xml:space="preserve"> </w:t>
      </w:r>
      <w:r>
        <w:rPr>
          <w:rFonts w:asciiTheme="minorHAnsi" w:hAnsiTheme="minorHAnsi" w:cstheme="minorHAnsi"/>
          <w:b/>
          <w:bCs/>
          <w:color w:val="auto"/>
          <w:spacing w:val="-2"/>
          <w:sz w:val="24"/>
          <w:szCs w:val="24"/>
        </w:rPr>
        <w:t>Μαθήματος:</w:t>
      </w:r>
    </w:p>
    <w:p w14:paraId="2ED62300" w14:textId="77777777" w:rsidR="004D36E2" w:rsidRDefault="004D36E2" w:rsidP="004D36E2">
      <w:pPr>
        <w:pStyle w:val="a6"/>
        <w:spacing w:before="42"/>
        <w:ind w:left="284"/>
        <w:rPr>
          <w:sz w:val="24"/>
          <w:szCs w:val="24"/>
        </w:rPr>
      </w:pPr>
      <w:r>
        <w:rPr>
          <w:spacing w:val="-2"/>
          <w:sz w:val="24"/>
          <w:szCs w:val="24"/>
        </w:rPr>
        <w:t>«Πρακτικές</w:t>
      </w:r>
      <w:r>
        <w:rPr>
          <w:spacing w:val="10"/>
          <w:sz w:val="24"/>
          <w:szCs w:val="24"/>
        </w:rPr>
        <w:t xml:space="preserve"> </w:t>
      </w:r>
      <w:r>
        <w:rPr>
          <w:spacing w:val="-2"/>
          <w:sz w:val="24"/>
          <w:szCs w:val="24"/>
        </w:rPr>
        <w:t>Ασκήσεις</w:t>
      </w:r>
      <w:r>
        <w:rPr>
          <w:spacing w:val="10"/>
          <w:sz w:val="24"/>
          <w:szCs w:val="24"/>
        </w:rPr>
        <w:t xml:space="preserve"> </w:t>
      </w:r>
      <w:r>
        <w:rPr>
          <w:spacing w:val="-2"/>
          <w:sz w:val="24"/>
          <w:szCs w:val="24"/>
        </w:rPr>
        <w:t>Βουλγαρικής/Ρουμανικής/Ρωσικής/Τουρκικής</w:t>
      </w:r>
      <w:r>
        <w:rPr>
          <w:spacing w:val="10"/>
          <w:sz w:val="24"/>
          <w:szCs w:val="24"/>
        </w:rPr>
        <w:t xml:space="preserve"> </w:t>
      </w:r>
      <w:r>
        <w:rPr>
          <w:spacing w:val="-2"/>
          <w:sz w:val="24"/>
          <w:szCs w:val="24"/>
        </w:rPr>
        <w:t>ως</w:t>
      </w:r>
      <w:r>
        <w:rPr>
          <w:spacing w:val="10"/>
          <w:sz w:val="24"/>
          <w:szCs w:val="24"/>
        </w:rPr>
        <w:t xml:space="preserve"> </w:t>
      </w:r>
      <w:r>
        <w:rPr>
          <w:spacing w:val="-2"/>
          <w:sz w:val="24"/>
          <w:szCs w:val="24"/>
        </w:rPr>
        <w:t>ξένης</w:t>
      </w:r>
      <w:r>
        <w:rPr>
          <w:spacing w:val="12"/>
          <w:sz w:val="24"/>
          <w:szCs w:val="24"/>
        </w:rPr>
        <w:t xml:space="preserve"> </w:t>
      </w:r>
      <w:r>
        <w:rPr>
          <w:spacing w:val="-2"/>
          <w:sz w:val="24"/>
          <w:szCs w:val="24"/>
        </w:rPr>
        <w:t>γλώσσας</w:t>
      </w:r>
      <w:r>
        <w:rPr>
          <w:spacing w:val="13"/>
          <w:sz w:val="24"/>
          <w:szCs w:val="24"/>
        </w:rPr>
        <w:t xml:space="preserve"> </w:t>
      </w:r>
      <w:r>
        <w:rPr>
          <w:spacing w:val="-5"/>
          <w:sz w:val="24"/>
          <w:szCs w:val="24"/>
        </w:rPr>
        <w:t>Ι»</w:t>
      </w:r>
    </w:p>
    <w:p w14:paraId="680995B5" w14:textId="77777777" w:rsidR="004D36E2" w:rsidRDefault="004D36E2" w:rsidP="004D36E2">
      <w:pPr>
        <w:pStyle w:val="a6"/>
        <w:spacing w:before="41"/>
        <w:ind w:left="284"/>
        <w:rPr>
          <w:sz w:val="24"/>
          <w:szCs w:val="24"/>
        </w:rPr>
      </w:pPr>
      <w:r>
        <w:rPr>
          <w:spacing w:val="-2"/>
          <w:sz w:val="24"/>
          <w:szCs w:val="24"/>
        </w:rPr>
        <w:t>«Πρακτικές</w:t>
      </w:r>
      <w:r>
        <w:rPr>
          <w:spacing w:val="10"/>
          <w:sz w:val="24"/>
          <w:szCs w:val="24"/>
        </w:rPr>
        <w:t xml:space="preserve"> </w:t>
      </w:r>
      <w:r>
        <w:rPr>
          <w:spacing w:val="-2"/>
          <w:sz w:val="24"/>
          <w:szCs w:val="24"/>
        </w:rPr>
        <w:t>Ασκήσεις</w:t>
      </w:r>
      <w:r>
        <w:rPr>
          <w:spacing w:val="10"/>
          <w:sz w:val="24"/>
          <w:szCs w:val="24"/>
        </w:rPr>
        <w:t xml:space="preserve"> </w:t>
      </w:r>
      <w:r>
        <w:rPr>
          <w:spacing w:val="-2"/>
          <w:sz w:val="24"/>
          <w:szCs w:val="24"/>
        </w:rPr>
        <w:t>Βουλγαρικής/Ρουμανικής/Ρωσικής/Τουρκικής</w:t>
      </w:r>
      <w:r>
        <w:rPr>
          <w:spacing w:val="10"/>
          <w:sz w:val="24"/>
          <w:szCs w:val="24"/>
        </w:rPr>
        <w:t xml:space="preserve"> </w:t>
      </w:r>
      <w:r>
        <w:rPr>
          <w:spacing w:val="-2"/>
          <w:sz w:val="24"/>
          <w:szCs w:val="24"/>
        </w:rPr>
        <w:t>ως</w:t>
      </w:r>
      <w:r>
        <w:rPr>
          <w:spacing w:val="10"/>
          <w:sz w:val="24"/>
          <w:szCs w:val="24"/>
        </w:rPr>
        <w:t xml:space="preserve"> </w:t>
      </w:r>
      <w:r>
        <w:rPr>
          <w:spacing w:val="-2"/>
          <w:sz w:val="24"/>
          <w:szCs w:val="24"/>
        </w:rPr>
        <w:t>ξένης</w:t>
      </w:r>
      <w:r>
        <w:rPr>
          <w:spacing w:val="12"/>
          <w:sz w:val="24"/>
          <w:szCs w:val="24"/>
        </w:rPr>
        <w:t xml:space="preserve"> </w:t>
      </w:r>
      <w:r>
        <w:rPr>
          <w:spacing w:val="-2"/>
          <w:sz w:val="24"/>
          <w:szCs w:val="24"/>
        </w:rPr>
        <w:t>γλώσσας</w:t>
      </w:r>
      <w:r>
        <w:rPr>
          <w:spacing w:val="13"/>
          <w:sz w:val="24"/>
          <w:szCs w:val="24"/>
        </w:rPr>
        <w:t xml:space="preserve"> </w:t>
      </w:r>
      <w:r>
        <w:rPr>
          <w:spacing w:val="-5"/>
          <w:sz w:val="24"/>
          <w:szCs w:val="24"/>
        </w:rPr>
        <w:t>ΙΙ»</w:t>
      </w:r>
    </w:p>
    <w:p w14:paraId="52C1315F" w14:textId="77777777" w:rsidR="004D36E2" w:rsidRDefault="004D36E2" w:rsidP="004D36E2">
      <w:pPr>
        <w:pStyle w:val="1"/>
        <w:spacing w:before="38"/>
        <w:ind w:left="284"/>
        <w:rPr>
          <w:rFonts w:asciiTheme="minorHAnsi" w:hAnsiTheme="minorHAnsi" w:cstheme="minorHAnsi"/>
          <w:b/>
          <w:bCs/>
          <w:color w:val="auto"/>
          <w:sz w:val="24"/>
          <w:szCs w:val="24"/>
        </w:rPr>
      </w:pPr>
      <w:r>
        <w:rPr>
          <w:rFonts w:asciiTheme="minorHAnsi" w:hAnsiTheme="minorHAnsi" w:cstheme="minorHAnsi"/>
          <w:b/>
          <w:bCs/>
          <w:color w:val="auto"/>
          <w:sz w:val="24"/>
          <w:szCs w:val="24"/>
        </w:rPr>
        <w:t>Κωδικός</w:t>
      </w:r>
      <w:r>
        <w:rPr>
          <w:rFonts w:asciiTheme="minorHAnsi" w:hAnsiTheme="minorHAnsi" w:cstheme="minorHAnsi"/>
          <w:b/>
          <w:bCs/>
          <w:color w:val="auto"/>
          <w:spacing w:val="-6"/>
          <w:sz w:val="24"/>
          <w:szCs w:val="24"/>
        </w:rPr>
        <w:t xml:space="preserve"> </w:t>
      </w:r>
      <w:r>
        <w:rPr>
          <w:rFonts w:asciiTheme="minorHAnsi" w:hAnsiTheme="minorHAnsi" w:cstheme="minorHAnsi"/>
          <w:b/>
          <w:bCs/>
          <w:color w:val="auto"/>
          <w:sz w:val="24"/>
          <w:szCs w:val="24"/>
        </w:rPr>
        <w:t>μαθήματος:</w:t>
      </w:r>
      <w:r>
        <w:rPr>
          <w:rFonts w:asciiTheme="minorHAnsi" w:hAnsiTheme="minorHAnsi" w:cstheme="minorHAnsi"/>
          <w:b/>
          <w:bCs/>
          <w:color w:val="auto"/>
          <w:spacing w:val="-4"/>
          <w:sz w:val="24"/>
          <w:szCs w:val="24"/>
        </w:rPr>
        <w:t xml:space="preserve"> </w:t>
      </w:r>
      <w:r>
        <w:rPr>
          <w:rFonts w:asciiTheme="minorHAnsi" w:hAnsiTheme="minorHAnsi" w:cstheme="minorHAnsi"/>
          <w:b/>
          <w:bCs/>
          <w:color w:val="auto"/>
          <w:sz w:val="24"/>
          <w:szCs w:val="24"/>
        </w:rPr>
        <w:t>YE</w:t>
      </w:r>
      <w:r>
        <w:rPr>
          <w:rFonts w:asciiTheme="minorHAnsi" w:hAnsiTheme="minorHAnsi" w:cstheme="minorHAnsi"/>
          <w:b/>
          <w:bCs/>
          <w:color w:val="auto"/>
          <w:spacing w:val="-5"/>
          <w:sz w:val="24"/>
          <w:szCs w:val="24"/>
        </w:rPr>
        <w:t xml:space="preserve"> </w:t>
      </w:r>
      <w:r>
        <w:rPr>
          <w:rFonts w:asciiTheme="minorHAnsi" w:hAnsiTheme="minorHAnsi" w:cstheme="minorHAnsi"/>
          <w:b/>
          <w:bCs/>
          <w:color w:val="auto"/>
          <w:sz w:val="24"/>
          <w:szCs w:val="24"/>
        </w:rPr>
        <w:t>29,</w:t>
      </w:r>
      <w:r>
        <w:rPr>
          <w:rFonts w:asciiTheme="minorHAnsi" w:hAnsiTheme="minorHAnsi" w:cstheme="minorHAnsi"/>
          <w:b/>
          <w:bCs/>
          <w:color w:val="auto"/>
          <w:spacing w:val="-4"/>
          <w:sz w:val="24"/>
          <w:szCs w:val="24"/>
        </w:rPr>
        <w:t xml:space="preserve"> </w:t>
      </w:r>
      <w:r>
        <w:rPr>
          <w:rFonts w:asciiTheme="minorHAnsi" w:hAnsiTheme="minorHAnsi" w:cstheme="minorHAnsi"/>
          <w:b/>
          <w:bCs/>
          <w:color w:val="auto"/>
          <w:sz w:val="24"/>
          <w:szCs w:val="24"/>
        </w:rPr>
        <w:t>YE</w:t>
      </w:r>
      <w:r>
        <w:rPr>
          <w:rFonts w:asciiTheme="minorHAnsi" w:hAnsiTheme="minorHAnsi" w:cstheme="minorHAnsi"/>
          <w:b/>
          <w:bCs/>
          <w:color w:val="auto"/>
          <w:spacing w:val="-4"/>
          <w:sz w:val="24"/>
          <w:szCs w:val="24"/>
        </w:rPr>
        <w:t xml:space="preserve"> </w:t>
      </w:r>
      <w:r>
        <w:rPr>
          <w:rFonts w:asciiTheme="minorHAnsi" w:hAnsiTheme="minorHAnsi" w:cstheme="minorHAnsi"/>
          <w:b/>
          <w:bCs/>
          <w:color w:val="auto"/>
          <w:spacing w:val="-5"/>
          <w:sz w:val="24"/>
          <w:szCs w:val="24"/>
        </w:rPr>
        <w:t>33</w:t>
      </w:r>
    </w:p>
    <w:p w14:paraId="588FE393" w14:textId="77777777" w:rsidR="004D36E2" w:rsidRDefault="004D36E2" w:rsidP="004D36E2">
      <w:pPr>
        <w:spacing w:before="42"/>
        <w:ind w:left="284"/>
      </w:pPr>
      <w:r>
        <w:rPr>
          <w:b/>
        </w:rPr>
        <w:t>Εξάμηνο</w:t>
      </w:r>
      <w:r>
        <w:rPr>
          <w:b/>
          <w:spacing w:val="-13"/>
        </w:rPr>
        <w:t xml:space="preserve"> </w:t>
      </w:r>
      <w:r>
        <w:rPr>
          <w:b/>
        </w:rPr>
        <w:t>Σπουδών:</w:t>
      </w:r>
      <w:r>
        <w:rPr>
          <w:b/>
          <w:spacing w:val="-10"/>
        </w:rPr>
        <w:t xml:space="preserve"> </w:t>
      </w:r>
      <w:r>
        <w:rPr>
          <w:spacing w:val="-5"/>
        </w:rPr>
        <w:t>≤7</w:t>
      </w:r>
    </w:p>
    <w:p w14:paraId="231A64FB" w14:textId="77777777" w:rsidR="004D36E2" w:rsidRDefault="004D36E2" w:rsidP="004D36E2">
      <w:pPr>
        <w:spacing w:before="41"/>
        <w:ind w:left="284"/>
      </w:pPr>
      <w:r>
        <w:rPr>
          <w:b/>
        </w:rPr>
        <w:t>Κατηγορία</w:t>
      </w:r>
      <w:r>
        <w:rPr>
          <w:b/>
          <w:spacing w:val="-11"/>
        </w:rPr>
        <w:t xml:space="preserve"> </w:t>
      </w:r>
      <w:r>
        <w:rPr>
          <w:b/>
        </w:rPr>
        <w:t>μαθημάτων</w:t>
      </w:r>
      <w:r>
        <w:rPr>
          <w:b/>
          <w:spacing w:val="-10"/>
        </w:rPr>
        <w:t xml:space="preserve"> </w:t>
      </w:r>
      <w:r>
        <w:rPr>
          <w:b/>
        </w:rPr>
        <w:t>στην</w:t>
      </w:r>
      <w:r>
        <w:rPr>
          <w:b/>
          <w:spacing w:val="-9"/>
        </w:rPr>
        <w:t xml:space="preserve"> </w:t>
      </w:r>
      <w:r>
        <w:rPr>
          <w:b/>
        </w:rPr>
        <w:t>οποία</w:t>
      </w:r>
      <w:r>
        <w:rPr>
          <w:b/>
          <w:spacing w:val="-9"/>
        </w:rPr>
        <w:t xml:space="preserve"> </w:t>
      </w:r>
      <w:r>
        <w:rPr>
          <w:b/>
        </w:rPr>
        <w:t>ανήκουν:</w:t>
      </w:r>
      <w:r>
        <w:rPr>
          <w:b/>
          <w:spacing w:val="-7"/>
        </w:rPr>
        <w:t xml:space="preserve"> </w:t>
      </w:r>
      <w:r>
        <w:t>Υποχρεωτικά</w:t>
      </w:r>
      <w:r>
        <w:rPr>
          <w:spacing w:val="-9"/>
        </w:rPr>
        <w:t xml:space="preserve"> </w:t>
      </w:r>
      <w:r>
        <w:t>κατ’</w:t>
      </w:r>
      <w:r>
        <w:rPr>
          <w:spacing w:val="-10"/>
        </w:rPr>
        <w:t xml:space="preserve"> </w:t>
      </w:r>
      <w:r>
        <w:rPr>
          <w:spacing w:val="-2"/>
        </w:rPr>
        <w:t>επιλογή</w:t>
      </w:r>
    </w:p>
    <w:p w14:paraId="46A0BE36" w14:textId="77777777" w:rsidR="004D36E2" w:rsidRDefault="004D36E2" w:rsidP="004D36E2">
      <w:pPr>
        <w:pStyle w:val="1"/>
        <w:spacing w:before="38"/>
        <w:ind w:left="284"/>
        <w:rPr>
          <w:rFonts w:asciiTheme="minorHAnsi" w:hAnsiTheme="minorHAnsi" w:cstheme="minorHAnsi"/>
          <w:b/>
          <w:bCs/>
          <w:color w:val="auto"/>
          <w:sz w:val="24"/>
          <w:szCs w:val="24"/>
        </w:rPr>
      </w:pPr>
      <w:r>
        <w:rPr>
          <w:rFonts w:asciiTheme="minorHAnsi" w:hAnsiTheme="minorHAnsi" w:cstheme="minorHAnsi"/>
          <w:b/>
          <w:bCs/>
          <w:color w:val="auto"/>
          <w:sz w:val="24"/>
          <w:szCs w:val="24"/>
        </w:rPr>
        <w:t>Αριθμός</w:t>
      </w:r>
      <w:r>
        <w:rPr>
          <w:rFonts w:asciiTheme="minorHAnsi" w:hAnsiTheme="minorHAnsi" w:cstheme="minorHAnsi"/>
          <w:b/>
          <w:bCs/>
          <w:color w:val="auto"/>
          <w:spacing w:val="-6"/>
          <w:sz w:val="24"/>
          <w:szCs w:val="24"/>
        </w:rPr>
        <w:t xml:space="preserve"> </w:t>
      </w:r>
      <w:r>
        <w:rPr>
          <w:rFonts w:asciiTheme="minorHAnsi" w:hAnsiTheme="minorHAnsi" w:cstheme="minorHAnsi"/>
          <w:b/>
          <w:bCs/>
          <w:color w:val="auto"/>
          <w:sz w:val="24"/>
          <w:szCs w:val="24"/>
        </w:rPr>
        <w:t>ECTS</w:t>
      </w:r>
      <w:r>
        <w:rPr>
          <w:rFonts w:asciiTheme="minorHAnsi" w:hAnsiTheme="minorHAnsi" w:cstheme="minorHAnsi"/>
          <w:b/>
          <w:bCs/>
          <w:color w:val="auto"/>
          <w:spacing w:val="-6"/>
          <w:sz w:val="24"/>
          <w:szCs w:val="24"/>
        </w:rPr>
        <w:t xml:space="preserve"> </w:t>
      </w:r>
      <w:r>
        <w:rPr>
          <w:rFonts w:asciiTheme="minorHAnsi" w:hAnsiTheme="minorHAnsi" w:cstheme="minorHAnsi"/>
          <w:b/>
          <w:bCs/>
          <w:color w:val="auto"/>
          <w:sz w:val="24"/>
          <w:szCs w:val="24"/>
        </w:rPr>
        <w:t>που</w:t>
      </w:r>
      <w:r>
        <w:rPr>
          <w:rFonts w:asciiTheme="minorHAnsi" w:hAnsiTheme="minorHAnsi" w:cstheme="minorHAnsi"/>
          <w:b/>
          <w:bCs/>
          <w:color w:val="auto"/>
          <w:spacing w:val="-5"/>
          <w:sz w:val="24"/>
          <w:szCs w:val="24"/>
        </w:rPr>
        <w:t xml:space="preserve"> </w:t>
      </w:r>
      <w:r>
        <w:rPr>
          <w:rFonts w:asciiTheme="minorHAnsi" w:hAnsiTheme="minorHAnsi" w:cstheme="minorHAnsi"/>
          <w:b/>
          <w:bCs/>
          <w:color w:val="auto"/>
          <w:sz w:val="24"/>
          <w:szCs w:val="24"/>
        </w:rPr>
        <w:t>λαμβάνει</w:t>
      </w:r>
      <w:r>
        <w:rPr>
          <w:rFonts w:asciiTheme="minorHAnsi" w:hAnsiTheme="minorHAnsi" w:cstheme="minorHAnsi"/>
          <w:b/>
          <w:bCs/>
          <w:color w:val="auto"/>
          <w:spacing w:val="-4"/>
          <w:sz w:val="24"/>
          <w:szCs w:val="24"/>
        </w:rPr>
        <w:t xml:space="preserve"> </w:t>
      </w:r>
      <w:r>
        <w:rPr>
          <w:rFonts w:asciiTheme="minorHAnsi" w:hAnsiTheme="minorHAnsi" w:cstheme="minorHAnsi"/>
          <w:b/>
          <w:bCs/>
          <w:color w:val="auto"/>
          <w:sz w:val="24"/>
          <w:szCs w:val="24"/>
        </w:rPr>
        <w:t>το</w:t>
      </w:r>
      <w:r>
        <w:rPr>
          <w:rFonts w:asciiTheme="minorHAnsi" w:hAnsiTheme="minorHAnsi" w:cstheme="minorHAnsi"/>
          <w:b/>
          <w:bCs/>
          <w:color w:val="auto"/>
          <w:spacing w:val="-5"/>
          <w:sz w:val="24"/>
          <w:szCs w:val="24"/>
        </w:rPr>
        <w:t xml:space="preserve"> </w:t>
      </w:r>
      <w:r>
        <w:rPr>
          <w:rFonts w:asciiTheme="minorHAnsi" w:hAnsiTheme="minorHAnsi" w:cstheme="minorHAnsi"/>
          <w:b/>
          <w:bCs/>
          <w:color w:val="auto"/>
          <w:sz w:val="24"/>
          <w:szCs w:val="24"/>
        </w:rPr>
        <w:t>μάθημα:</w:t>
      </w:r>
      <w:r>
        <w:rPr>
          <w:rFonts w:asciiTheme="minorHAnsi" w:hAnsiTheme="minorHAnsi" w:cstheme="minorHAnsi"/>
          <w:b/>
          <w:bCs/>
          <w:color w:val="auto"/>
          <w:spacing w:val="44"/>
          <w:sz w:val="24"/>
          <w:szCs w:val="24"/>
        </w:rPr>
        <w:t xml:space="preserve"> </w:t>
      </w:r>
      <w:r>
        <w:rPr>
          <w:rFonts w:asciiTheme="minorHAnsi" w:hAnsiTheme="minorHAnsi" w:cstheme="minorHAnsi"/>
          <w:b/>
          <w:bCs/>
          <w:color w:val="auto"/>
          <w:spacing w:val="-10"/>
          <w:sz w:val="24"/>
          <w:szCs w:val="24"/>
        </w:rPr>
        <w:t>4</w:t>
      </w:r>
    </w:p>
    <w:p w14:paraId="1FADECF8" w14:textId="77777777" w:rsidR="004D36E2" w:rsidRDefault="004D36E2" w:rsidP="004D36E2">
      <w:pPr>
        <w:ind w:left="284"/>
      </w:pPr>
    </w:p>
    <w:p w14:paraId="6E68A747" w14:textId="77777777" w:rsidR="004D36E2" w:rsidRDefault="004D36E2" w:rsidP="004D36E2">
      <w:pPr>
        <w:pStyle w:val="1"/>
        <w:keepNext w:val="0"/>
        <w:keepLines w:val="0"/>
        <w:widowControl w:val="0"/>
        <w:numPr>
          <w:ilvl w:val="0"/>
          <w:numId w:val="44"/>
        </w:numPr>
        <w:tabs>
          <w:tab w:val="left" w:pos="220"/>
        </w:tabs>
        <w:autoSpaceDE w:val="0"/>
        <w:autoSpaceDN w:val="0"/>
        <w:spacing w:before="29" w:after="0" w:line="240" w:lineRule="auto"/>
        <w:ind w:left="284" w:hanging="219"/>
        <w:rPr>
          <w:rFonts w:asciiTheme="minorHAnsi" w:hAnsiTheme="minorHAnsi" w:cstheme="minorHAnsi"/>
          <w:b/>
          <w:bCs/>
          <w:color w:val="auto"/>
          <w:sz w:val="24"/>
          <w:szCs w:val="24"/>
        </w:rPr>
      </w:pPr>
      <w:r>
        <w:rPr>
          <w:rFonts w:asciiTheme="minorHAnsi" w:hAnsiTheme="minorHAnsi" w:cstheme="minorHAnsi"/>
          <w:b/>
          <w:bCs/>
          <w:color w:val="auto"/>
          <w:sz w:val="24"/>
          <w:szCs w:val="24"/>
          <w:highlight w:val="lightGray"/>
        </w:rPr>
        <w:t>Άσκηση</w:t>
      </w:r>
      <w:r>
        <w:rPr>
          <w:rFonts w:asciiTheme="minorHAnsi" w:hAnsiTheme="minorHAnsi" w:cstheme="minorHAnsi"/>
          <w:b/>
          <w:bCs/>
          <w:color w:val="auto"/>
          <w:spacing w:val="-8"/>
          <w:sz w:val="24"/>
          <w:szCs w:val="24"/>
          <w:highlight w:val="lightGray"/>
        </w:rPr>
        <w:t xml:space="preserve"> </w:t>
      </w:r>
      <w:r>
        <w:rPr>
          <w:rFonts w:asciiTheme="minorHAnsi" w:hAnsiTheme="minorHAnsi" w:cstheme="minorHAnsi"/>
          <w:b/>
          <w:bCs/>
          <w:color w:val="auto"/>
          <w:sz w:val="24"/>
          <w:szCs w:val="24"/>
          <w:highlight w:val="lightGray"/>
        </w:rPr>
        <w:t>σε</w:t>
      </w:r>
      <w:r>
        <w:rPr>
          <w:rFonts w:asciiTheme="minorHAnsi" w:hAnsiTheme="minorHAnsi" w:cstheme="minorHAnsi"/>
          <w:b/>
          <w:bCs/>
          <w:color w:val="auto"/>
          <w:spacing w:val="-5"/>
          <w:sz w:val="24"/>
          <w:szCs w:val="24"/>
          <w:highlight w:val="lightGray"/>
        </w:rPr>
        <w:t xml:space="preserve"> </w:t>
      </w:r>
      <w:r>
        <w:rPr>
          <w:rFonts w:asciiTheme="minorHAnsi" w:hAnsiTheme="minorHAnsi" w:cstheme="minorHAnsi"/>
          <w:b/>
          <w:bCs/>
          <w:color w:val="auto"/>
          <w:sz w:val="24"/>
          <w:szCs w:val="24"/>
          <w:highlight w:val="lightGray"/>
        </w:rPr>
        <w:t>Μουσεία</w:t>
      </w:r>
      <w:r>
        <w:rPr>
          <w:rFonts w:asciiTheme="minorHAnsi" w:hAnsiTheme="minorHAnsi" w:cstheme="minorHAnsi"/>
          <w:b/>
          <w:bCs/>
          <w:color w:val="auto"/>
          <w:spacing w:val="-6"/>
          <w:sz w:val="24"/>
          <w:szCs w:val="24"/>
          <w:highlight w:val="lightGray"/>
        </w:rPr>
        <w:t xml:space="preserve"> </w:t>
      </w:r>
      <w:r>
        <w:rPr>
          <w:rFonts w:asciiTheme="minorHAnsi" w:hAnsiTheme="minorHAnsi" w:cstheme="minorHAnsi"/>
          <w:b/>
          <w:bCs/>
          <w:color w:val="auto"/>
          <w:sz w:val="24"/>
          <w:szCs w:val="24"/>
          <w:highlight w:val="lightGray"/>
        </w:rPr>
        <w:t>και</w:t>
      </w:r>
      <w:r>
        <w:rPr>
          <w:rFonts w:asciiTheme="minorHAnsi" w:hAnsiTheme="minorHAnsi" w:cstheme="minorHAnsi"/>
          <w:b/>
          <w:bCs/>
          <w:color w:val="auto"/>
          <w:spacing w:val="-6"/>
          <w:sz w:val="24"/>
          <w:szCs w:val="24"/>
          <w:highlight w:val="lightGray"/>
        </w:rPr>
        <w:t xml:space="preserve"> </w:t>
      </w:r>
      <w:r>
        <w:rPr>
          <w:rFonts w:asciiTheme="minorHAnsi" w:hAnsiTheme="minorHAnsi" w:cstheme="minorHAnsi"/>
          <w:b/>
          <w:bCs/>
          <w:color w:val="auto"/>
          <w:sz w:val="24"/>
          <w:szCs w:val="24"/>
          <w:highlight w:val="lightGray"/>
        </w:rPr>
        <w:t>πολιτιστικούς</w:t>
      </w:r>
      <w:r>
        <w:rPr>
          <w:rFonts w:asciiTheme="minorHAnsi" w:hAnsiTheme="minorHAnsi" w:cstheme="minorHAnsi"/>
          <w:b/>
          <w:bCs/>
          <w:color w:val="auto"/>
          <w:spacing w:val="-5"/>
          <w:sz w:val="24"/>
          <w:szCs w:val="24"/>
          <w:highlight w:val="lightGray"/>
        </w:rPr>
        <w:t xml:space="preserve"> </w:t>
      </w:r>
      <w:r>
        <w:rPr>
          <w:rFonts w:asciiTheme="minorHAnsi" w:hAnsiTheme="minorHAnsi" w:cstheme="minorHAnsi"/>
          <w:b/>
          <w:bCs/>
          <w:color w:val="auto"/>
          <w:spacing w:val="-2"/>
          <w:sz w:val="24"/>
          <w:szCs w:val="24"/>
          <w:highlight w:val="lightGray"/>
        </w:rPr>
        <w:t>φορείς</w:t>
      </w:r>
    </w:p>
    <w:p w14:paraId="3FE6500B" w14:textId="77777777" w:rsidR="004D36E2" w:rsidRDefault="004D36E2" w:rsidP="004D36E2">
      <w:pPr>
        <w:pStyle w:val="a6"/>
        <w:spacing w:before="41" w:line="276" w:lineRule="auto"/>
        <w:ind w:left="284" w:right="3801"/>
        <w:rPr>
          <w:sz w:val="24"/>
          <w:szCs w:val="24"/>
        </w:rPr>
      </w:pPr>
      <w:r>
        <w:rPr>
          <w:b/>
          <w:sz w:val="24"/>
          <w:szCs w:val="24"/>
        </w:rPr>
        <w:t>Προϋπόθεση</w:t>
      </w:r>
      <w:r>
        <w:rPr>
          <w:sz w:val="24"/>
          <w:szCs w:val="24"/>
        </w:rPr>
        <w:t>:</w:t>
      </w:r>
      <w:r>
        <w:rPr>
          <w:spacing w:val="40"/>
          <w:sz w:val="24"/>
          <w:szCs w:val="24"/>
        </w:rPr>
        <w:t xml:space="preserve"> </w:t>
      </w:r>
      <w:r>
        <w:rPr>
          <w:sz w:val="24"/>
          <w:szCs w:val="24"/>
        </w:rPr>
        <w:t>Η</w:t>
      </w:r>
      <w:r>
        <w:rPr>
          <w:spacing w:val="-1"/>
          <w:sz w:val="24"/>
          <w:szCs w:val="24"/>
        </w:rPr>
        <w:t xml:space="preserve"> </w:t>
      </w:r>
      <w:r>
        <w:rPr>
          <w:sz w:val="24"/>
          <w:szCs w:val="24"/>
        </w:rPr>
        <w:t>επιτυχής</w:t>
      </w:r>
      <w:r>
        <w:rPr>
          <w:spacing w:val="-4"/>
          <w:sz w:val="24"/>
          <w:szCs w:val="24"/>
        </w:rPr>
        <w:t xml:space="preserve"> </w:t>
      </w:r>
      <w:r>
        <w:rPr>
          <w:sz w:val="24"/>
          <w:szCs w:val="24"/>
        </w:rPr>
        <w:t>παρακολούθηση</w:t>
      </w:r>
      <w:r>
        <w:rPr>
          <w:spacing w:val="-4"/>
          <w:sz w:val="24"/>
          <w:szCs w:val="24"/>
        </w:rPr>
        <w:t xml:space="preserve"> </w:t>
      </w:r>
      <w:r>
        <w:rPr>
          <w:sz w:val="24"/>
          <w:szCs w:val="24"/>
        </w:rPr>
        <w:t>των</w:t>
      </w:r>
      <w:r>
        <w:rPr>
          <w:spacing w:val="-3"/>
          <w:sz w:val="24"/>
          <w:szCs w:val="24"/>
        </w:rPr>
        <w:t xml:space="preserve"> </w:t>
      </w:r>
      <w:r>
        <w:rPr>
          <w:sz w:val="24"/>
          <w:szCs w:val="24"/>
        </w:rPr>
        <w:t>μαθημάτων: Θεωρητικά</w:t>
      </w:r>
      <w:r>
        <w:rPr>
          <w:spacing w:val="-8"/>
          <w:sz w:val="24"/>
          <w:szCs w:val="24"/>
        </w:rPr>
        <w:t xml:space="preserve"> </w:t>
      </w:r>
      <w:r>
        <w:rPr>
          <w:sz w:val="24"/>
          <w:szCs w:val="24"/>
        </w:rPr>
        <w:t>Ζητήματα</w:t>
      </w:r>
      <w:r>
        <w:rPr>
          <w:spacing w:val="-8"/>
          <w:sz w:val="24"/>
          <w:szCs w:val="24"/>
        </w:rPr>
        <w:t xml:space="preserve"> </w:t>
      </w:r>
      <w:r>
        <w:rPr>
          <w:sz w:val="24"/>
          <w:szCs w:val="24"/>
        </w:rPr>
        <w:t>Λαογραφίας</w:t>
      </w:r>
      <w:r>
        <w:rPr>
          <w:spacing w:val="-7"/>
          <w:sz w:val="24"/>
          <w:szCs w:val="24"/>
        </w:rPr>
        <w:t xml:space="preserve"> </w:t>
      </w:r>
      <w:r>
        <w:rPr>
          <w:sz w:val="24"/>
          <w:szCs w:val="24"/>
        </w:rPr>
        <w:t>του</w:t>
      </w:r>
      <w:r>
        <w:rPr>
          <w:spacing w:val="-3"/>
          <w:sz w:val="24"/>
          <w:szCs w:val="24"/>
        </w:rPr>
        <w:t xml:space="preserve"> </w:t>
      </w:r>
      <w:r>
        <w:rPr>
          <w:sz w:val="24"/>
          <w:szCs w:val="24"/>
        </w:rPr>
        <w:t>Παρευξείνιου</w:t>
      </w:r>
      <w:r>
        <w:rPr>
          <w:spacing w:val="-6"/>
          <w:sz w:val="24"/>
          <w:szCs w:val="24"/>
        </w:rPr>
        <w:t xml:space="preserve"> </w:t>
      </w:r>
      <w:r>
        <w:rPr>
          <w:spacing w:val="-2"/>
          <w:sz w:val="24"/>
          <w:szCs w:val="24"/>
        </w:rPr>
        <w:t>Χώρου,</w:t>
      </w:r>
    </w:p>
    <w:p w14:paraId="01999C94" w14:textId="77777777" w:rsidR="004D36E2" w:rsidRDefault="004D36E2" w:rsidP="004D36E2">
      <w:pPr>
        <w:pStyle w:val="a6"/>
        <w:spacing w:line="276" w:lineRule="auto"/>
        <w:ind w:left="284" w:right="3801"/>
        <w:rPr>
          <w:sz w:val="24"/>
          <w:szCs w:val="24"/>
        </w:rPr>
      </w:pPr>
      <w:r>
        <w:rPr>
          <w:sz w:val="24"/>
          <w:szCs w:val="24"/>
        </w:rPr>
        <w:t>Ιστορία</w:t>
      </w:r>
      <w:r>
        <w:rPr>
          <w:spacing w:val="-5"/>
          <w:sz w:val="24"/>
          <w:szCs w:val="24"/>
        </w:rPr>
        <w:t xml:space="preserve"> </w:t>
      </w:r>
      <w:r>
        <w:rPr>
          <w:sz w:val="24"/>
          <w:szCs w:val="24"/>
        </w:rPr>
        <w:t>του</w:t>
      </w:r>
      <w:r>
        <w:rPr>
          <w:spacing w:val="-5"/>
          <w:sz w:val="24"/>
          <w:szCs w:val="24"/>
        </w:rPr>
        <w:t xml:space="preserve"> </w:t>
      </w:r>
      <w:r>
        <w:rPr>
          <w:sz w:val="24"/>
          <w:szCs w:val="24"/>
        </w:rPr>
        <w:t>ελληνισμού</w:t>
      </w:r>
      <w:r>
        <w:rPr>
          <w:spacing w:val="-5"/>
          <w:sz w:val="24"/>
          <w:szCs w:val="24"/>
        </w:rPr>
        <w:t xml:space="preserve"> </w:t>
      </w:r>
      <w:r>
        <w:rPr>
          <w:sz w:val="24"/>
          <w:szCs w:val="24"/>
        </w:rPr>
        <w:t>στον</w:t>
      </w:r>
      <w:r>
        <w:rPr>
          <w:spacing w:val="-4"/>
          <w:sz w:val="24"/>
          <w:szCs w:val="24"/>
        </w:rPr>
        <w:t xml:space="preserve"> </w:t>
      </w:r>
      <w:r>
        <w:rPr>
          <w:sz w:val="24"/>
          <w:szCs w:val="24"/>
        </w:rPr>
        <w:t>παρευξείνιο</w:t>
      </w:r>
      <w:r>
        <w:rPr>
          <w:spacing w:val="-3"/>
          <w:sz w:val="24"/>
          <w:szCs w:val="24"/>
        </w:rPr>
        <w:t xml:space="preserve"> </w:t>
      </w:r>
      <w:r>
        <w:rPr>
          <w:sz w:val="24"/>
          <w:szCs w:val="24"/>
        </w:rPr>
        <w:t>χώρο</w:t>
      </w:r>
      <w:r>
        <w:rPr>
          <w:spacing w:val="-4"/>
          <w:sz w:val="24"/>
          <w:szCs w:val="24"/>
        </w:rPr>
        <w:t xml:space="preserve"> </w:t>
      </w:r>
      <w:r>
        <w:rPr>
          <w:sz w:val="24"/>
          <w:szCs w:val="24"/>
        </w:rPr>
        <w:t>κατά</w:t>
      </w:r>
      <w:r>
        <w:rPr>
          <w:spacing w:val="-6"/>
          <w:sz w:val="24"/>
          <w:szCs w:val="24"/>
        </w:rPr>
        <w:t xml:space="preserve"> </w:t>
      </w:r>
      <w:r>
        <w:rPr>
          <w:sz w:val="24"/>
          <w:szCs w:val="24"/>
        </w:rPr>
        <w:t>την</w:t>
      </w:r>
      <w:r>
        <w:rPr>
          <w:spacing w:val="-4"/>
          <w:sz w:val="24"/>
          <w:szCs w:val="24"/>
        </w:rPr>
        <w:t xml:space="preserve"> </w:t>
      </w:r>
      <w:r>
        <w:rPr>
          <w:sz w:val="24"/>
          <w:szCs w:val="24"/>
        </w:rPr>
        <w:t>αρχαιότητα, Θρησκεία και πολιτισμός με έμφαση στον Παρευξείνιο Χώρο</w:t>
      </w:r>
    </w:p>
    <w:p w14:paraId="7D18806D" w14:textId="77777777" w:rsidR="004D36E2" w:rsidRDefault="004D36E2" w:rsidP="004D36E2">
      <w:pPr>
        <w:pStyle w:val="1"/>
        <w:spacing w:before="1"/>
        <w:ind w:left="284" w:right="6614"/>
        <w:rPr>
          <w:rFonts w:asciiTheme="minorHAnsi" w:hAnsiTheme="minorHAnsi" w:cstheme="minorHAnsi"/>
          <w:b/>
          <w:color w:val="auto"/>
          <w:sz w:val="24"/>
          <w:szCs w:val="24"/>
        </w:rPr>
      </w:pPr>
      <w:r>
        <w:rPr>
          <w:rFonts w:asciiTheme="minorHAnsi" w:hAnsiTheme="minorHAnsi" w:cstheme="minorHAnsi"/>
          <w:color w:val="auto"/>
          <w:sz w:val="24"/>
          <w:szCs w:val="24"/>
        </w:rPr>
        <w:t>Κωδικός</w:t>
      </w:r>
      <w:r>
        <w:rPr>
          <w:rFonts w:asciiTheme="minorHAnsi" w:hAnsiTheme="minorHAnsi" w:cstheme="minorHAnsi"/>
          <w:color w:val="auto"/>
          <w:spacing w:val="-11"/>
          <w:sz w:val="24"/>
          <w:szCs w:val="24"/>
        </w:rPr>
        <w:t xml:space="preserve"> </w:t>
      </w:r>
      <w:r>
        <w:rPr>
          <w:rFonts w:asciiTheme="minorHAnsi" w:hAnsiTheme="minorHAnsi" w:cstheme="minorHAnsi"/>
          <w:color w:val="auto"/>
          <w:sz w:val="24"/>
          <w:szCs w:val="24"/>
        </w:rPr>
        <w:t>μαθήματος:</w:t>
      </w:r>
      <w:r>
        <w:rPr>
          <w:rFonts w:asciiTheme="minorHAnsi" w:hAnsiTheme="minorHAnsi" w:cstheme="minorHAnsi"/>
          <w:color w:val="auto"/>
          <w:spacing w:val="-9"/>
          <w:sz w:val="24"/>
          <w:szCs w:val="24"/>
        </w:rPr>
        <w:t xml:space="preserve"> </w:t>
      </w:r>
      <w:r>
        <w:rPr>
          <w:rFonts w:asciiTheme="minorHAnsi" w:hAnsiTheme="minorHAnsi" w:cstheme="minorHAnsi"/>
          <w:color w:val="auto"/>
          <w:sz w:val="24"/>
          <w:szCs w:val="24"/>
        </w:rPr>
        <w:t>Y3,</w:t>
      </w:r>
      <w:r>
        <w:rPr>
          <w:rFonts w:asciiTheme="minorHAnsi" w:hAnsiTheme="minorHAnsi" w:cstheme="minorHAnsi"/>
          <w:color w:val="auto"/>
          <w:spacing w:val="-7"/>
          <w:sz w:val="24"/>
          <w:szCs w:val="24"/>
        </w:rPr>
        <w:t xml:space="preserve"> </w:t>
      </w:r>
      <w:r>
        <w:rPr>
          <w:rFonts w:asciiTheme="minorHAnsi" w:hAnsiTheme="minorHAnsi" w:cstheme="minorHAnsi"/>
          <w:color w:val="auto"/>
          <w:sz w:val="24"/>
          <w:szCs w:val="24"/>
        </w:rPr>
        <w:t>Υ8,</w:t>
      </w:r>
      <w:r>
        <w:rPr>
          <w:rFonts w:asciiTheme="minorHAnsi" w:hAnsiTheme="minorHAnsi" w:cstheme="minorHAnsi"/>
          <w:color w:val="auto"/>
          <w:spacing w:val="-10"/>
          <w:sz w:val="24"/>
          <w:szCs w:val="24"/>
        </w:rPr>
        <w:t xml:space="preserve"> </w:t>
      </w:r>
      <w:r>
        <w:rPr>
          <w:rFonts w:asciiTheme="minorHAnsi" w:hAnsiTheme="minorHAnsi" w:cstheme="minorHAnsi"/>
          <w:color w:val="auto"/>
          <w:sz w:val="24"/>
          <w:szCs w:val="24"/>
        </w:rPr>
        <w:t>Y9 Εξάμηνο Σπουδών: 1</w:t>
      </w:r>
      <w:r>
        <w:rPr>
          <w:rFonts w:asciiTheme="minorHAnsi" w:hAnsiTheme="minorHAnsi" w:cstheme="minorHAnsi"/>
          <w:color w:val="auto"/>
          <w:sz w:val="24"/>
          <w:szCs w:val="24"/>
          <w:vertAlign w:val="superscript"/>
        </w:rPr>
        <w:t>ο</w:t>
      </w:r>
      <w:r>
        <w:rPr>
          <w:rFonts w:asciiTheme="minorHAnsi" w:hAnsiTheme="minorHAnsi" w:cstheme="minorHAnsi"/>
          <w:color w:val="auto"/>
          <w:sz w:val="24"/>
          <w:szCs w:val="24"/>
        </w:rPr>
        <w:t>, 2</w:t>
      </w:r>
      <w:r>
        <w:rPr>
          <w:rFonts w:asciiTheme="minorHAnsi" w:hAnsiTheme="minorHAnsi" w:cstheme="minorHAnsi"/>
          <w:color w:val="auto"/>
          <w:sz w:val="24"/>
          <w:szCs w:val="24"/>
          <w:vertAlign w:val="superscript"/>
        </w:rPr>
        <w:t>ο</w:t>
      </w:r>
      <w:r>
        <w:rPr>
          <w:rFonts w:asciiTheme="minorHAnsi" w:hAnsiTheme="minorHAnsi" w:cstheme="minorHAnsi"/>
          <w:color w:val="auto"/>
          <w:sz w:val="24"/>
          <w:szCs w:val="24"/>
        </w:rPr>
        <w:t xml:space="preserve"> , 3</w:t>
      </w:r>
      <w:r>
        <w:rPr>
          <w:rFonts w:asciiTheme="minorHAnsi" w:hAnsiTheme="minorHAnsi" w:cstheme="minorHAnsi"/>
          <w:color w:val="auto"/>
          <w:sz w:val="24"/>
          <w:szCs w:val="24"/>
          <w:vertAlign w:val="superscript"/>
        </w:rPr>
        <w:t>ο</w:t>
      </w:r>
    </w:p>
    <w:p w14:paraId="3003CB50" w14:textId="77777777" w:rsidR="004D36E2" w:rsidRDefault="004D36E2" w:rsidP="004D36E2">
      <w:pPr>
        <w:spacing w:line="268" w:lineRule="exact"/>
        <w:ind w:left="284"/>
      </w:pPr>
      <w:r>
        <w:rPr>
          <w:b/>
        </w:rPr>
        <w:t>Κατηγορία</w:t>
      </w:r>
      <w:r>
        <w:rPr>
          <w:b/>
          <w:spacing w:val="-8"/>
        </w:rPr>
        <w:t xml:space="preserve"> </w:t>
      </w:r>
      <w:r>
        <w:rPr>
          <w:b/>
        </w:rPr>
        <w:t>μαθημάτων</w:t>
      </w:r>
      <w:r>
        <w:rPr>
          <w:b/>
          <w:spacing w:val="-8"/>
        </w:rPr>
        <w:t xml:space="preserve"> </w:t>
      </w:r>
      <w:r>
        <w:rPr>
          <w:b/>
        </w:rPr>
        <w:t>στην</w:t>
      </w:r>
      <w:r>
        <w:rPr>
          <w:b/>
          <w:spacing w:val="-7"/>
        </w:rPr>
        <w:t xml:space="preserve"> </w:t>
      </w:r>
      <w:r>
        <w:rPr>
          <w:b/>
        </w:rPr>
        <w:t>οποία</w:t>
      </w:r>
      <w:r>
        <w:rPr>
          <w:b/>
          <w:spacing w:val="-7"/>
        </w:rPr>
        <w:t xml:space="preserve"> </w:t>
      </w:r>
      <w:r>
        <w:rPr>
          <w:b/>
        </w:rPr>
        <w:t>ανήκουν:</w:t>
      </w:r>
      <w:r>
        <w:rPr>
          <w:b/>
          <w:spacing w:val="-4"/>
        </w:rPr>
        <w:t xml:space="preserve"> </w:t>
      </w:r>
      <w:r>
        <w:rPr>
          <w:spacing w:val="-2"/>
        </w:rPr>
        <w:t>Υποχρεωτικά</w:t>
      </w:r>
    </w:p>
    <w:p w14:paraId="1C9B88DE" w14:textId="77777777" w:rsidR="004D36E2" w:rsidRDefault="004D36E2" w:rsidP="004D36E2">
      <w:pPr>
        <w:pStyle w:val="1"/>
        <w:spacing w:before="41"/>
        <w:ind w:left="284"/>
        <w:rPr>
          <w:rFonts w:asciiTheme="minorHAnsi" w:hAnsiTheme="minorHAnsi" w:cstheme="minorHAnsi"/>
          <w:b/>
          <w:bCs/>
          <w:color w:val="auto"/>
          <w:sz w:val="24"/>
          <w:szCs w:val="24"/>
        </w:rPr>
      </w:pPr>
      <w:r>
        <w:rPr>
          <w:rFonts w:asciiTheme="minorHAnsi" w:hAnsiTheme="minorHAnsi" w:cstheme="minorHAnsi"/>
          <w:b/>
          <w:bCs/>
          <w:color w:val="auto"/>
          <w:sz w:val="24"/>
          <w:szCs w:val="24"/>
        </w:rPr>
        <w:t>Αριθμός</w:t>
      </w:r>
      <w:r>
        <w:rPr>
          <w:rFonts w:asciiTheme="minorHAnsi" w:hAnsiTheme="minorHAnsi" w:cstheme="minorHAnsi"/>
          <w:b/>
          <w:bCs/>
          <w:color w:val="auto"/>
          <w:spacing w:val="-6"/>
          <w:sz w:val="24"/>
          <w:szCs w:val="24"/>
        </w:rPr>
        <w:t xml:space="preserve"> </w:t>
      </w:r>
      <w:r>
        <w:rPr>
          <w:rFonts w:asciiTheme="minorHAnsi" w:hAnsiTheme="minorHAnsi" w:cstheme="minorHAnsi"/>
          <w:b/>
          <w:bCs/>
          <w:color w:val="auto"/>
          <w:sz w:val="24"/>
          <w:szCs w:val="24"/>
        </w:rPr>
        <w:t>ECTS</w:t>
      </w:r>
      <w:r>
        <w:rPr>
          <w:rFonts w:asciiTheme="minorHAnsi" w:hAnsiTheme="minorHAnsi" w:cstheme="minorHAnsi"/>
          <w:b/>
          <w:bCs/>
          <w:color w:val="auto"/>
          <w:spacing w:val="-6"/>
          <w:sz w:val="24"/>
          <w:szCs w:val="24"/>
        </w:rPr>
        <w:t xml:space="preserve"> </w:t>
      </w:r>
      <w:r>
        <w:rPr>
          <w:rFonts w:asciiTheme="minorHAnsi" w:hAnsiTheme="minorHAnsi" w:cstheme="minorHAnsi"/>
          <w:b/>
          <w:bCs/>
          <w:color w:val="auto"/>
          <w:sz w:val="24"/>
          <w:szCs w:val="24"/>
        </w:rPr>
        <w:t>που</w:t>
      </w:r>
      <w:r>
        <w:rPr>
          <w:rFonts w:asciiTheme="minorHAnsi" w:hAnsiTheme="minorHAnsi" w:cstheme="minorHAnsi"/>
          <w:b/>
          <w:bCs/>
          <w:color w:val="auto"/>
          <w:spacing w:val="-5"/>
          <w:sz w:val="24"/>
          <w:szCs w:val="24"/>
        </w:rPr>
        <w:t xml:space="preserve"> </w:t>
      </w:r>
      <w:r>
        <w:rPr>
          <w:rFonts w:asciiTheme="minorHAnsi" w:hAnsiTheme="minorHAnsi" w:cstheme="minorHAnsi"/>
          <w:b/>
          <w:bCs/>
          <w:color w:val="auto"/>
          <w:sz w:val="24"/>
          <w:szCs w:val="24"/>
        </w:rPr>
        <w:t>λαμβάνει</w:t>
      </w:r>
      <w:r>
        <w:rPr>
          <w:rFonts w:asciiTheme="minorHAnsi" w:hAnsiTheme="minorHAnsi" w:cstheme="minorHAnsi"/>
          <w:b/>
          <w:bCs/>
          <w:color w:val="auto"/>
          <w:spacing w:val="-4"/>
          <w:sz w:val="24"/>
          <w:szCs w:val="24"/>
        </w:rPr>
        <w:t xml:space="preserve"> </w:t>
      </w:r>
      <w:r>
        <w:rPr>
          <w:rFonts w:asciiTheme="minorHAnsi" w:hAnsiTheme="minorHAnsi" w:cstheme="minorHAnsi"/>
          <w:b/>
          <w:bCs/>
          <w:color w:val="auto"/>
          <w:sz w:val="24"/>
          <w:szCs w:val="24"/>
        </w:rPr>
        <w:t>το</w:t>
      </w:r>
      <w:r>
        <w:rPr>
          <w:rFonts w:asciiTheme="minorHAnsi" w:hAnsiTheme="minorHAnsi" w:cstheme="minorHAnsi"/>
          <w:b/>
          <w:bCs/>
          <w:color w:val="auto"/>
          <w:spacing w:val="-5"/>
          <w:sz w:val="24"/>
          <w:szCs w:val="24"/>
        </w:rPr>
        <w:t xml:space="preserve"> </w:t>
      </w:r>
      <w:r>
        <w:rPr>
          <w:rFonts w:asciiTheme="minorHAnsi" w:hAnsiTheme="minorHAnsi" w:cstheme="minorHAnsi"/>
          <w:b/>
          <w:bCs/>
          <w:color w:val="auto"/>
          <w:sz w:val="24"/>
          <w:szCs w:val="24"/>
        </w:rPr>
        <w:t>μάθημα:</w:t>
      </w:r>
      <w:r>
        <w:rPr>
          <w:rFonts w:asciiTheme="minorHAnsi" w:hAnsiTheme="minorHAnsi" w:cstheme="minorHAnsi"/>
          <w:b/>
          <w:bCs/>
          <w:color w:val="auto"/>
          <w:spacing w:val="44"/>
          <w:sz w:val="24"/>
          <w:szCs w:val="24"/>
        </w:rPr>
        <w:t xml:space="preserve"> </w:t>
      </w:r>
      <w:r>
        <w:rPr>
          <w:rFonts w:asciiTheme="minorHAnsi" w:hAnsiTheme="minorHAnsi" w:cstheme="minorHAnsi"/>
          <w:b/>
          <w:bCs/>
          <w:color w:val="auto"/>
          <w:spacing w:val="-10"/>
          <w:sz w:val="24"/>
          <w:szCs w:val="24"/>
        </w:rPr>
        <w:t>5</w:t>
      </w:r>
    </w:p>
    <w:p w14:paraId="15DE6718" w14:textId="77777777" w:rsidR="004D36E2" w:rsidRDefault="004D36E2" w:rsidP="004D36E2">
      <w:pPr>
        <w:pStyle w:val="a6"/>
        <w:spacing w:before="79"/>
        <w:ind w:left="284"/>
        <w:rPr>
          <w:sz w:val="24"/>
          <w:szCs w:val="24"/>
        </w:rPr>
      </w:pPr>
    </w:p>
    <w:p w14:paraId="1025D146" w14:textId="77777777" w:rsidR="004D36E2" w:rsidRDefault="004D36E2" w:rsidP="004D36E2">
      <w:pPr>
        <w:pStyle w:val="a8"/>
        <w:widowControl w:val="0"/>
        <w:numPr>
          <w:ilvl w:val="0"/>
          <w:numId w:val="44"/>
        </w:numPr>
        <w:tabs>
          <w:tab w:val="left" w:pos="220"/>
        </w:tabs>
        <w:autoSpaceDE w:val="0"/>
        <w:autoSpaceDN w:val="0"/>
        <w:spacing w:after="0"/>
        <w:ind w:left="284" w:right="2874" w:firstLine="0"/>
        <w:rPr>
          <w:sz w:val="24"/>
          <w:szCs w:val="24"/>
        </w:rPr>
      </w:pPr>
      <w:r>
        <w:rPr>
          <w:b/>
          <w:color w:val="000000"/>
          <w:highlight w:val="lightGray"/>
        </w:rPr>
        <w:t>Άσκηση</w:t>
      </w:r>
      <w:r>
        <w:rPr>
          <w:b/>
          <w:color w:val="000000"/>
          <w:spacing w:val="-5"/>
          <w:highlight w:val="lightGray"/>
        </w:rPr>
        <w:t xml:space="preserve"> </w:t>
      </w:r>
      <w:r>
        <w:rPr>
          <w:b/>
          <w:color w:val="000000"/>
          <w:highlight w:val="lightGray"/>
        </w:rPr>
        <w:t>σε</w:t>
      </w:r>
      <w:r>
        <w:rPr>
          <w:b/>
          <w:color w:val="000000"/>
          <w:spacing w:val="-3"/>
          <w:highlight w:val="lightGray"/>
        </w:rPr>
        <w:t xml:space="preserve"> </w:t>
      </w:r>
      <w:r>
        <w:rPr>
          <w:b/>
          <w:color w:val="000000"/>
          <w:highlight w:val="lightGray"/>
        </w:rPr>
        <w:t>εφημερίδες,</w:t>
      </w:r>
      <w:r>
        <w:rPr>
          <w:b/>
          <w:color w:val="000000"/>
          <w:spacing w:val="-4"/>
          <w:highlight w:val="lightGray"/>
        </w:rPr>
        <w:t xml:space="preserve"> </w:t>
      </w:r>
      <w:r>
        <w:rPr>
          <w:b/>
          <w:color w:val="000000"/>
          <w:highlight w:val="lightGray"/>
        </w:rPr>
        <w:t>στην</w:t>
      </w:r>
      <w:r>
        <w:rPr>
          <w:b/>
          <w:color w:val="000000"/>
          <w:spacing w:val="-4"/>
          <w:highlight w:val="lightGray"/>
        </w:rPr>
        <w:t xml:space="preserve"> </w:t>
      </w:r>
      <w:r>
        <w:rPr>
          <w:b/>
          <w:color w:val="000000"/>
          <w:highlight w:val="lightGray"/>
        </w:rPr>
        <w:t>ΠΑΜΘ,</w:t>
      </w:r>
      <w:r>
        <w:rPr>
          <w:b/>
          <w:color w:val="000000"/>
          <w:spacing w:val="-4"/>
          <w:highlight w:val="lightGray"/>
        </w:rPr>
        <w:t xml:space="preserve"> </w:t>
      </w:r>
      <w:r>
        <w:rPr>
          <w:b/>
          <w:color w:val="000000"/>
          <w:highlight w:val="lightGray"/>
        </w:rPr>
        <w:t>στα</w:t>
      </w:r>
      <w:r>
        <w:rPr>
          <w:b/>
          <w:color w:val="000000"/>
          <w:spacing w:val="-4"/>
          <w:highlight w:val="lightGray"/>
        </w:rPr>
        <w:t xml:space="preserve"> </w:t>
      </w:r>
      <w:r>
        <w:rPr>
          <w:b/>
          <w:color w:val="000000"/>
          <w:highlight w:val="lightGray"/>
        </w:rPr>
        <w:t>ΓΑΚ</w:t>
      </w:r>
      <w:r>
        <w:rPr>
          <w:b/>
          <w:color w:val="000000"/>
          <w:spacing w:val="-3"/>
          <w:highlight w:val="lightGray"/>
        </w:rPr>
        <w:t xml:space="preserve"> </w:t>
      </w:r>
      <w:r>
        <w:rPr>
          <w:b/>
          <w:color w:val="000000"/>
          <w:highlight w:val="lightGray"/>
        </w:rPr>
        <w:t>και</w:t>
      </w:r>
      <w:r>
        <w:rPr>
          <w:b/>
          <w:color w:val="000000"/>
          <w:spacing w:val="-4"/>
          <w:highlight w:val="lightGray"/>
        </w:rPr>
        <w:t xml:space="preserve"> </w:t>
      </w:r>
      <w:r>
        <w:rPr>
          <w:b/>
          <w:color w:val="000000"/>
          <w:highlight w:val="lightGray"/>
        </w:rPr>
        <w:t>σε</w:t>
      </w:r>
      <w:r>
        <w:rPr>
          <w:b/>
          <w:color w:val="000000"/>
          <w:spacing w:val="-3"/>
          <w:highlight w:val="lightGray"/>
        </w:rPr>
        <w:t xml:space="preserve"> </w:t>
      </w:r>
      <w:r>
        <w:rPr>
          <w:b/>
          <w:color w:val="000000"/>
          <w:highlight w:val="lightGray"/>
        </w:rPr>
        <w:t>τουριστικές</w:t>
      </w:r>
      <w:r>
        <w:rPr>
          <w:b/>
          <w:color w:val="000000"/>
          <w:spacing w:val="-4"/>
          <w:highlight w:val="lightGray"/>
        </w:rPr>
        <w:t xml:space="preserve"> </w:t>
      </w:r>
      <w:r>
        <w:rPr>
          <w:b/>
          <w:color w:val="000000"/>
          <w:highlight w:val="lightGray"/>
        </w:rPr>
        <w:t>επιχειρήσεις</w:t>
      </w:r>
      <w:r>
        <w:rPr>
          <w:b/>
          <w:color w:val="000000"/>
        </w:rPr>
        <w:t xml:space="preserve"> Προϋπόθεση</w:t>
      </w:r>
      <w:r>
        <w:rPr>
          <w:color w:val="000000"/>
        </w:rPr>
        <w:t>:</w:t>
      </w:r>
      <w:r>
        <w:rPr>
          <w:color w:val="000000"/>
          <w:spacing w:val="40"/>
        </w:rPr>
        <w:t xml:space="preserve"> </w:t>
      </w:r>
      <w:r>
        <w:rPr>
          <w:color w:val="000000"/>
        </w:rPr>
        <w:t>Η επιτυχής παρακολούθηση των μαθημάτων:</w:t>
      </w:r>
    </w:p>
    <w:p w14:paraId="15DA1DD5" w14:textId="77777777" w:rsidR="004D36E2" w:rsidRDefault="004D36E2" w:rsidP="004D36E2">
      <w:pPr>
        <w:pStyle w:val="a6"/>
        <w:spacing w:before="2" w:line="271" w:lineRule="auto"/>
        <w:ind w:left="284" w:right="6614"/>
        <w:rPr>
          <w:sz w:val="24"/>
          <w:szCs w:val="24"/>
        </w:rPr>
      </w:pPr>
      <w:r>
        <w:rPr>
          <w:sz w:val="24"/>
          <w:szCs w:val="24"/>
        </w:rPr>
        <w:t>Εισαγωγή</w:t>
      </w:r>
      <w:r>
        <w:rPr>
          <w:spacing w:val="-8"/>
          <w:sz w:val="24"/>
          <w:szCs w:val="24"/>
        </w:rPr>
        <w:t xml:space="preserve"> </w:t>
      </w:r>
      <w:r>
        <w:rPr>
          <w:sz w:val="24"/>
          <w:szCs w:val="24"/>
        </w:rPr>
        <w:t>στη</w:t>
      </w:r>
      <w:r>
        <w:rPr>
          <w:spacing w:val="-10"/>
          <w:sz w:val="24"/>
          <w:szCs w:val="24"/>
        </w:rPr>
        <w:t xml:space="preserve"> </w:t>
      </w:r>
      <w:r>
        <w:rPr>
          <w:sz w:val="24"/>
          <w:szCs w:val="24"/>
        </w:rPr>
        <w:t>θεωρία</w:t>
      </w:r>
      <w:r>
        <w:rPr>
          <w:spacing w:val="-7"/>
          <w:sz w:val="24"/>
          <w:szCs w:val="24"/>
        </w:rPr>
        <w:t xml:space="preserve"> </w:t>
      </w:r>
      <w:r>
        <w:rPr>
          <w:sz w:val="24"/>
          <w:szCs w:val="24"/>
        </w:rPr>
        <w:t>της</w:t>
      </w:r>
      <w:r>
        <w:rPr>
          <w:spacing w:val="-11"/>
          <w:sz w:val="24"/>
          <w:szCs w:val="24"/>
        </w:rPr>
        <w:t xml:space="preserve"> </w:t>
      </w:r>
      <w:r>
        <w:rPr>
          <w:sz w:val="24"/>
          <w:szCs w:val="24"/>
        </w:rPr>
        <w:t>μετάφρασης Θεωρία της ορολογίας</w:t>
      </w:r>
    </w:p>
    <w:p w14:paraId="6BB73F14" w14:textId="77777777" w:rsidR="004D36E2" w:rsidRDefault="004D36E2" w:rsidP="004D36E2">
      <w:pPr>
        <w:pStyle w:val="1"/>
        <w:spacing w:before="4"/>
        <w:ind w:left="284" w:right="7420"/>
        <w:rPr>
          <w:rFonts w:asciiTheme="minorHAnsi" w:hAnsiTheme="minorHAnsi" w:cstheme="minorHAnsi"/>
          <w:b/>
          <w:color w:val="auto"/>
          <w:sz w:val="24"/>
          <w:szCs w:val="24"/>
        </w:rPr>
      </w:pPr>
      <w:r>
        <w:rPr>
          <w:rFonts w:asciiTheme="minorHAnsi" w:hAnsiTheme="minorHAnsi" w:cstheme="minorHAnsi"/>
          <w:color w:val="auto"/>
          <w:sz w:val="24"/>
          <w:szCs w:val="24"/>
        </w:rPr>
        <w:t>Κωδικός</w:t>
      </w:r>
      <w:r>
        <w:rPr>
          <w:rFonts w:asciiTheme="minorHAnsi" w:hAnsiTheme="minorHAnsi" w:cstheme="minorHAnsi"/>
          <w:color w:val="auto"/>
          <w:spacing w:val="-13"/>
          <w:sz w:val="24"/>
          <w:szCs w:val="24"/>
        </w:rPr>
        <w:t xml:space="preserve"> </w:t>
      </w:r>
      <w:r>
        <w:rPr>
          <w:rFonts w:asciiTheme="minorHAnsi" w:hAnsiTheme="minorHAnsi" w:cstheme="minorHAnsi"/>
          <w:color w:val="auto"/>
          <w:sz w:val="24"/>
          <w:szCs w:val="24"/>
        </w:rPr>
        <w:t>μαθήματος:</w:t>
      </w:r>
      <w:r>
        <w:rPr>
          <w:rFonts w:asciiTheme="minorHAnsi" w:hAnsiTheme="minorHAnsi" w:cstheme="minorHAnsi"/>
          <w:color w:val="auto"/>
          <w:spacing w:val="-11"/>
          <w:sz w:val="24"/>
          <w:szCs w:val="24"/>
        </w:rPr>
        <w:t xml:space="preserve"> </w:t>
      </w:r>
      <w:r>
        <w:rPr>
          <w:rFonts w:asciiTheme="minorHAnsi" w:hAnsiTheme="minorHAnsi" w:cstheme="minorHAnsi"/>
          <w:color w:val="auto"/>
          <w:sz w:val="24"/>
          <w:szCs w:val="24"/>
        </w:rPr>
        <w:t>Υ4,</w:t>
      </w:r>
      <w:r>
        <w:rPr>
          <w:rFonts w:asciiTheme="minorHAnsi" w:hAnsiTheme="minorHAnsi" w:cstheme="minorHAnsi"/>
          <w:color w:val="auto"/>
          <w:spacing w:val="-12"/>
          <w:sz w:val="24"/>
          <w:szCs w:val="24"/>
        </w:rPr>
        <w:t xml:space="preserve"> </w:t>
      </w:r>
      <w:r>
        <w:rPr>
          <w:rFonts w:asciiTheme="minorHAnsi" w:hAnsiTheme="minorHAnsi" w:cstheme="minorHAnsi"/>
          <w:color w:val="auto"/>
          <w:sz w:val="24"/>
          <w:szCs w:val="24"/>
        </w:rPr>
        <w:t>Υ10 Εξάμηνο Σπουδών: 1</w:t>
      </w:r>
      <w:r>
        <w:rPr>
          <w:rFonts w:asciiTheme="minorHAnsi" w:hAnsiTheme="minorHAnsi" w:cstheme="minorHAnsi"/>
          <w:color w:val="auto"/>
          <w:sz w:val="24"/>
          <w:szCs w:val="24"/>
          <w:vertAlign w:val="superscript"/>
        </w:rPr>
        <w:t>ο</w:t>
      </w:r>
      <w:r>
        <w:rPr>
          <w:rFonts w:asciiTheme="minorHAnsi" w:hAnsiTheme="minorHAnsi" w:cstheme="minorHAnsi"/>
          <w:color w:val="auto"/>
          <w:sz w:val="24"/>
          <w:szCs w:val="24"/>
        </w:rPr>
        <w:t>, 6</w:t>
      </w:r>
      <w:r>
        <w:rPr>
          <w:rFonts w:asciiTheme="minorHAnsi" w:hAnsiTheme="minorHAnsi" w:cstheme="minorHAnsi"/>
          <w:color w:val="auto"/>
          <w:sz w:val="24"/>
          <w:szCs w:val="24"/>
          <w:vertAlign w:val="superscript"/>
        </w:rPr>
        <w:t>ο</w:t>
      </w:r>
    </w:p>
    <w:p w14:paraId="6FFBE623" w14:textId="77777777" w:rsidR="004D36E2" w:rsidRDefault="004D36E2" w:rsidP="004D36E2">
      <w:pPr>
        <w:spacing w:line="263" w:lineRule="exact"/>
        <w:ind w:left="284"/>
      </w:pPr>
      <w:r>
        <w:rPr>
          <w:b/>
        </w:rPr>
        <w:t>Κατηγορία</w:t>
      </w:r>
      <w:r>
        <w:rPr>
          <w:b/>
          <w:spacing w:val="-8"/>
        </w:rPr>
        <w:t xml:space="preserve"> </w:t>
      </w:r>
      <w:r>
        <w:rPr>
          <w:b/>
        </w:rPr>
        <w:t>μαθημάτων</w:t>
      </w:r>
      <w:r>
        <w:rPr>
          <w:b/>
          <w:spacing w:val="-8"/>
        </w:rPr>
        <w:t xml:space="preserve"> </w:t>
      </w:r>
      <w:r>
        <w:rPr>
          <w:b/>
        </w:rPr>
        <w:t>στην</w:t>
      </w:r>
      <w:r>
        <w:rPr>
          <w:b/>
          <w:spacing w:val="-7"/>
        </w:rPr>
        <w:t xml:space="preserve"> </w:t>
      </w:r>
      <w:r>
        <w:rPr>
          <w:b/>
        </w:rPr>
        <w:t>οποία</w:t>
      </w:r>
      <w:r>
        <w:rPr>
          <w:b/>
          <w:spacing w:val="-7"/>
        </w:rPr>
        <w:t xml:space="preserve"> </w:t>
      </w:r>
      <w:r>
        <w:rPr>
          <w:b/>
        </w:rPr>
        <w:t>ανήκουν:</w:t>
      </w:r>
      <w:r>
        <w:rPr>
          <w:b/>
          <w:spacing w:val="-4"/>
        </w:rPr>
        <w:t xml:space="preserve"> </w:t>
      </w:r>
      <w:r>
        <w:rPr>
          <w:spacing w:val="-2"/>
        </w:rPr>
        <w:t>Υποχρεωτικά</w:t>
      </w:r>
    </w:p>
    <w:p w14:paraId="2DB8C0EE" w14:textId="77777777" w:rsidR="004D36E2" w:rsidRDefault="004D36E2" w:rsidP="004D36E2">
      <w:pPr>
        <w:pStyle w:val="1"/>
        <w:spacing w:before="42"/>
        <w:ind w:left="284"/>
        <w:rPr>
          <w:rFonts w:asciiTheme="minorHAnsi" w:hAnsiTheme="minorHAnsi" w:cstheme="minorHAnsi"/>
          <w:b/>
          <w:color w:val="auto"/>
          <w:sz w:val="24"/>
          <w:szCs w:val="24"/>
        </w:rPr>
      </w:pPr>
      <w:r>
        <w:rPr>
          <w:rFonts w:asciiTheme="minorHAnsi" w:hAnsiTheme="minorHAnsi" w:cstheme="minorHAnsi"/>
          <w:color w:val="auto"/>
          <w:sz w:val="24"/>
          <w:szCs w:val="24"/>
        </w:rPr>
        <w:t>Αριθμός</w:t>
      </w:r>
      <w:r>
        <w:rPr>
          <w:rFonts w:asciiTheme="minorHAnsi" w:hAnsiTheme="minorHAnsi" w:cstheme="minorHAnsi"/>
          <w:color w:val="auto"/>
          <w:spacing w:val="-6"/>
          <w:sz w:val="24"/>
          <w:szCs w:val="24"/>
        </w:rPr>
        <w:t xml:space="preserve"> </w:t>
      </w:r>
      <w:r>
        <w:rPr>
          <w:rFonts w:asciiTheme="minorHAnsi" w:hAnsiTheme="minorHAnsi" w:cstheme="minorHAnsi"/>
          <w:color w:val="auto"/>
          <w:sz w:val="24"/>
          <w:szCs w:val="24"/>
        </w:rPr>
        <w:t>ECTS</w:t>
      </w:r>
      <w:r>
        <w:rPr>
          <w:rFonts w:asciiTheme="minorHAnsi" w:hAnsiTheme="minorHAnsi" w:cstheme="minorHAnsi"/>
          <w:color w:val="auto"/>
          <w:spacing w:val="-6"/>
          <w:sz w:val="24"/>
          <w:szCs w:val="24"/>
        </w:rPr>
        <w:t xml:space="preserve"> </w:t>
      </w:r>
      <w:r>
        <w:rPr>
          <w:rFonts w:asciiTheme="minorHAnsi" w:hAnsiTheme="minorHAnsi" w:cstheme="minorHAnsi"/>
          <w:color w:val="auto"/>
          <w:sz w:val="24"/>
          <w:szCs w:val="24"/>
        </w:rPr>
        <w:t>που</w:t>
      </w:r>
      <w:r>
        <w:rPr>
          <w:rFonts w:asciiTheme="minorHAnsi" w:hAnsiTheme="minorHAnsi" w:cstheme="minorHAnsi"/>
          <w:color w:val="auto"/>
          <w:spacing w:val="-5"/>
          <w:sz w:val="24"/>
          <w:szCs w:val="24"/>
        </w:rPr>
        <w:t xml:space="preserve"> </w:t>
      </w:r>
      <w:r>
        <w:rPr>
          <w:rFonts w:asciiTheme="minorHAnsi" w:hAnsiTheme="minorHAnsi" w:cstheme="minorHAnsi"/>
          <w:color w:val="auto"/>
          <w:sz w:val="24"/>
          <w:szCs w:val="24"/>
        </w:rPr>
        <w:t>λαμβάνει</w:t>
      </w:r>
      <w:r>
        <w:rPr>
          <w:rFonts w:asciiTheme="minorHAnsi" w:hAnsiTheme="minorHAnsi" w:cstheme="minorHAnsi"/>
          <w:color w:val="auto"/>
          <w:spacing w:val="-4"/>
          <w:sz w:val="24"/>
          <w:szCs w:val="24"/>
        </w:rPr>
        <w:t xml:space="preserve"> </w:t>
      </w:r>
      <w:r>
        <w:rPr>
          <w:rFonts w:asciiTheme="minorHAnsi" w:hAnsiTheme="minorHAnsi" w:cstheme="minorHAnsi"/>
          <w:color w:val="auto"/>
          <w:sz w:val="24"/>
          <w:szCs w:val="24"/>
        </w:rPr>
        <w:t>το</w:t>
      </w:r>
      <w:r>
        <w:rPr>
          <w:rFonts w:asciiTheme="minorHAnsi" w:hAnsiTheme="minorHAnsi" w:cstheme="minorHAnsi"/>
          <w:color w:val="auto"/>
          <w:spacing w:val="-5"/>
          <w:sz w:val="24"/>
          <w:szCs w:val="24"/>
        </w:rPr>
        <w:t xml:space="preserve"> </w:t>
      </w:r>
      <w:r>
        <w:rPr>
          <w:rFonts w:asciiTheme="minorHAnsi" w:hAnsiTheme="minorHAnsi" w:cstheme="minorHAnsi"/>
          <w:color w:val="auto"/>
          <w:sz w:val="24"/>
          <w:szCs w:val="24"/>
        </w:rPr>
        <w:t>μάθημα:</w:t>
      </w:r>
      <w:r>
        <w:rPr>
          <w:rFonts w:asciiTheme="minorHAnsi" w:hAnsiTheme="minorHAnsi" w:cstheme="minorHAnsi"/>
          <w:color w:val="auto"/>
          <w:spacing w:val="44"/>
          <w:sz w:val="24"/>
          <w:szCs w:val="24"/>
        </w:rPr>
        <w:t xml:space="preserve"> </w:t>
      </w:r>
      <w:r>
        <w:rPr>
          <w:rFonts w:asciiTheme="minorHAnsi" w:hAnsiTheme="minorHAnsi" w:cstheme="minorHAnsi"/>
          <w:color w:val="auto"/>
          <w:spacing w:val="-10"/>
          <w:sz w:val="24"/>
          <w:szCs w:val="24"/>
        </w:rPr>
        <w:t>5</w:t>
      </w:r>
    </w:p>
    <w:p w14:paraId="23CE39D0" w14:textId="77777777" w:rsidR="004D36E2" w:rsidRDefault="004D36E2" w:rsidP="004D36E2">
      <w:pPr>
        <w:pStyle w:val="a6"/>
        <w:spacing w:before="41"/>
        <w:ind w:left="284"/>
        <w:rPr>
          <w:sz w:val="24"/>
          <w:szCs w:val="24"/>
        </w:rPr>
      </w:pPr>
    </w:p>
    <w:p w14:paraId="398CA1C0" w14:textId="77777777" w:rsidR="004D36E2" w:rsidRDefault="004D36E2" w:rsidP="004D36E2">
      <w:pPr>
        <w:pStyle w:val="1"/>
        <w:spacing w:before="1"/>
        <w:ind w:left="284"/>
        <w:rPr>
          <w:rFonts w:asciiTheme="minorHAnsi" w:hAnsiTheme="minorHAnsi" w:cstheme="minorHAnsi"/>
          <w:b/>
          <w:bCs/>
          <w:color w:val="auto"/>
          <w:sz w:val="24"/>
          <w:szCs w:val="24"/>
        </w:rPr>
      </w:pPr>
      <w:r>
        <w:rPr>
          <w:rFonts w:asciiTheme="minorHAnsi" w:hAnsiTheme="minorHAnsi" w:cstheme="minorHAnsi"/>
          <w:b/>
          <w:bCs/>
          <w:color w:val="auto"/>
          <w:sz w:val="24"/>
          <w:szCs w:val="24"/>
        </w:rPr>
        <w:t>Παραδοτέα</w:t>
      </w:r>
      <w:r>
        <w:rPr>
          <w:rFonts w:asciiTheme="minorHAnsi" w:hAnsiTheme="minorHAnsi" w:cstheme="minorHAnsi"/>
          <w:b/>
          <w:bCs/>
          <w:color w:val="auto"/>
          <w:spacing w:val="-8"/>
          <w:sz w:val="24"/>
          <w:szCs w:val="24"/>
        </w:rPr>
        <w:t xml:space="preserve"> </w:t>
      </w:r>
      <w:r>
        <w:rPr>
          <w:rFonts w:asciiTheme="minorHAnsi" w:hAnsiTheme="minorHAnsi" w:cstheme="minorHAnsi"/>
          <w:b/>
          <w:bCs/>
          <w:color w:val="auto"/>
          <w:sz w:val="24"/>
          <w:szCs w:val="24"/>
        </w:rPr>
        <w:t>που</w:t>
      </w:r>
      <w:r>
        <w:rPr>
          <w:rFonts w:asciiTheme="minorHAnsi" w:hAnsiTheme="minorHAnsi" w:cstheme="minorHAnsi"/>
          <w:b/>
          <w:bCs/>
          <w:color w:val="auto"/>
          <w:spacing w:val="-7"/>
          <w:sz w:val="24"/>
          <w:szCs w:val="24"/>
        </w:rPr>
        <w:t xml:space="preserve"> </w:t>
      </w:r>
      <w:r>
        <w:rPr>
          <w:rFonts w:asciiTheme="minorHAnsi" w:hAnsiTheme="minorHAnsi" w:cstheme="minorHAnsi"/>
          <w:b/>
          <w:bCs/>
          <w:color w:val="auto"/>
          <w:sz w:val="24"/>
          <w:szCs w:val="24"/>
        </w:rPr>
        <w:t>απαιτούνται</w:t>
      </w:r>
      <w:r>
        <w:rPr>
          <w:rFonts w:asciiTheme="minorHAnsi" w:hAnsiTheme="minorHAnsi" w:cstheme="minorHAnsi"/>
          <w:b/>
          <w:bCs/>
          <w:color w:val="auto"/>
          <w:spacing w:val="-5"/>
          <w:sz w:val="24"/>
          <w:szCs w:val="24"/>
        </w:rPr>
        <w:t xml:space="preserve"> </w:t>
      </w:r>
      <w:r>
        <w:rPr>
          <w:rFonts w:asciiTheme="minorHAnsi" w:hAnsiTheme="minorHAnsi" w:cstheme="minorHAnsi"/>
          <w:b/>
          <w:bCs/>
          <w:color w:val="auto"/>
          <w:sz w:val="24"/>
          <w:szCs w:val="24"/>
        </w:rPr>
        <w:t>για</w:t>
      </w:r>
      <w:r>
        <w:rPr>
          <w:rFonts w:asciiTheme="minorHAnsi" w:hAnsiTheme="minorHAnsi" w:cstheme="minorHAnsi"/>
          <w:b/>
          <w:bCs/>
          <w:color w:val="auto"/>
          <w:spacing w:val="-6"/>
          <w:sz w:val="24"/>
          <w:szCs w:val="24"/>
        </w:rPr>
        <w:t xml:space="preserve"> </w:t>
      </w:r>
      <w:r>
        <w:rPr>
          <w:rFonts w:asciiTheme="minorHAnsi" w:hAnsiTheme="minorHAnsi" w:cstheme="minorHAnsi"/>
          <w:b/>
          <w:bCs/>
          <w:color w:val="auto"/>
          <w:sz w:val="24"/>
          <w:szCs w:val="24"/>
        </w:rPr>
        <w:t>την</w:t>
      </w:r>
      <w:r>
        <w:rPr>
          <w:rFonts w:asciiTheme="minorHAnsi" w:hAnsiTheme="minorHAnsi" w:cstheme="minorHAnsi"/>
          <w:b/>
          <w:bCs/>
          <w:color w:val="auto"/>
          <w:spacing w:val="-6"/>
          <w:sz w:val="24"/>
          <w:szCs w:val="24"/>
        </w:rPr>
        <w:t xml:space="preserve"> </w:t>
      </w:r>
      <w:r>
        <w:rPr>
          <w:rFonts w:asciiTheme="minorHAnsi" w:hAnsiTheme="minorHAnsi" w:cstheme="minorHAnsi"/>
          <w:b/>
          <w:bCs/>
          <w:color w:val="auto"/>
          <w:sz w:val="24"/>
          <w:szCs w:val="24"/>
        </w:rPr>
        <w:t>ολοκλήρωση</w:t>
      </w:r>
      <w:r>
        <w:rPr>
          <w:rFonts w:asciiTheme="minorHAnsi" w:hAnsiTheme="minorHAnsi" w:cstheme="minorHAnsi"/>
          <w:b/>
          <w:bCs/>
          <w:color w:val="auto"/>
          <w:spacing w:val="-7"/>
          <w:sz w:val="24"/>
          <w:szCs w:val="24"/>
        </w:rPr>
        <w:t xml:space="preserve"> </w:t>
      </w:r>
      <w:r>
        <w:rPr>
          <w:rFonts w:asciiTheme="minorHAnsi" w:hAnsiTheme="minorHAnsi" w:cstheme="minorHAnsi"/>
          <w:b/>
          <w:bCs/>
          <w:color w:val="auto"/>
          <w:sz w:val="24"/>
          <w:szCs w:val="24"/>
        </w:rPr>
        <w:t>του</w:t>
      </w:r>
      <w:r>
        <w:rPr>
          <w:rFonts w:asciiTheme="minorHAnsi" w:hAnsiTheme="minorHAnsi" w:cstheme="minorHAnsi"/>
          <w:b/>
          <w:bCs/>
          <w:color w:val="auto"/>
          <w:spacing w:val="-7"/>
          <w:sz w:val="24"/>
          <w:szCs w:val="24"/>
        </w:rPr>
        <w:t xml:space="preserve"> </w:t>
      </w:r>
      <w:r>
        <w:rPr>
          <w:rFonts w:asciiTheme="minorHAnsi" w:hAnsiTheme="minorHAnsi" w:cstheme="minorHAnsi"/>
          <w:b/>
          <w:bCs/>
          <w:color w:val="auto"/>
          <w:sz w:val="24"/>
          <w:szCs w:val="24"/>
        </w:rPr>
        <w:t>φυσικού</w:t>
      </w:r>
      <w:r>
        <w:rPr>
          <w:rFonts w:asciiTheme="minorHAnsi" w:hAnsiTheme="minorHAnsi" w:cstheme="minorHAnsi"/>
          <w:b/>
          <w:bCs/>
          <w:color w:val="auto"/>
          <w:spacing w:val="-6"/>
          <w:sz w:val="24"/>
          <w:szCs w:val="24"/>
        </w:rPr>
        <w:t xml:space="preserve"> </w:t>
      </w:r>
      <w:r>
        <w:rPr>
          <w:rFonts w:asciiTheme="minorHAnsi" w:hAnsiTheme="minorHAnsi" w:cstheme="minorHAnsi"/>
          <w:b/>
          <w:bCs/>
          <w:color w:val="auto"/>
          <w:spacing w:val="-2"/>
          <w:sz w:val="24"/>
          <w:szCs w:val="24"/>
        </w:rPr>
        <w:t>αντικειμένου:</w:t>
      </w:r>
    </w:p>
    <w:p w14:paraId="63261DA3" w14:textId="77777777" w:rsidR="004D36E2" w:rsidRDefault="004D36E2" w:rsidP="004D36E2">
      <w:pPr>
        <w:pStyle w:val="a8"/>
        <w:widowControl w:val="0"/>
        <w:numPr>
          <w:ilvl w:val="0"/>
          <w:numId w:val="46"/>
        </w:numPr>
        <w:tabs>
          <w:tab w:val="left" w:pos="721"/>
        </w:tabs>
        <w:autoSpaceDE w:val="0"/>
        <w:autoSpaceDN w:val="0"/>
        <w:spacing w:after="0" w:line="240" w:lineRule="auto"/>
        <w:ind w:left="284" w:hanging="359"/>
        <w:rPr>
          <w:sz w:val="24"/>
          <w:szCs w:val="24"/>
        </w:rPr>
      </w:pPr>
      <w:r>
        <w:t>Ενιαίο</w:t>
      </w:r>
      <w:r>
        <w:rPr>
          <w:spacing w:val="-9"/>
        </w:rPr>
        <w:t xml:space="preserve"> </w:t>
      </w:r>
      <w:r>
        <w:t>έντυπο</w:t>
      </w:r>
      <w:r>
        <w:rPr>
          <w:spacing w:val="-7"/>
        </w:rPr>
        <w:t xml:space="preserve"> </w:t>
      </w:r>
      <w:r>
        <w:t>αναγγελίας</w:t>
      </w:r>
      <w:r>
        <w:rPr>
          <w:spacing w:val="-11"/>
        </w:rPr>
        <w:t xml:space="preserve"> </w:t>
      </w:r>
      <w:r>
        <w:rPr>
          <w:spacing w:val="-2"/>
        </w:rPr>
        <w:t>έναρξης</w:t>
      </w:r>
    </w:p>
    <w:p w14:paraId="484BDCB7" w14:textId="77777777" w:rsidR="004D36E2" w:rsidRDefault="004D36E2" w:rsidP="004D36E2">
      <w:pPr>
        <w:pStyle w:val="a8"/>
        <w:widowControl w:val="0"/>
        <w:numPr>
          <w:ilvl w:val="0"/>
          <w:numId w:val="46"/>
        </w:numPr>
        <w:tabs>
          <w:tab w:val="left" w:pos="721"/>
        </w:tabs>
        <w:autoSpaceDE w:val="0"/>
        <w:autoSpaceDN w:val="0"/>
        <w:spacing w:before="39" w:after="0" w:line="240" w:lineRule="auto"/>
        <w:ind w:left="284" w:hanging="359"/>
      </w:pPr>
      <w:r>
        <w:t>Ενιαίο</w:t>
      </w:r>
      <w:r>
        <w:rPr>
          <w:spacing w:val="-7"/>
        </w:rPr>
        <w:t xml:space="preserve"> </w:t>
      </w:r>
      <w:r>
        <w:t>έντυπο</w:t>
      </w:r>
      <w:r>
        <w:rPr>
          <w:spacing w:val="-6"/>
        </w:rPr>
        <w:t xml:space="preserve"> </w:t>
      </w:r>
      <w:r>
        <w:rPr>
          <w:spacing w:val="-2"/>
        </w:rPr>
        <w:t>διακοπής</w:t>
      </w:r>
    </w:p>
    <w:p w14:paraId="215F44E7" w14:textId="77777777" w:rsidR="004D36E2" w:rsidRDefault="004D36E2" w:rsidP="004D36E2">
      <w:pPr>
        <w:pStyle w:val="a8"/>
        <w:widowControl w:val="0"/>
        <w:numPr>
          <w:ilvl w:val="0"/>
          <w:numId w:val="46"/>
        </w:numPr>
        <w:tabs>
          <w:tab w:val="left" w:pos="722"/>
        </w:tabs>
        <w:autoSpaceDE w:val="0"/>
        <w:autoSpaceDN w:val="0"/>
        <w:spacing w:before="41" w:after="0"/>
        <w:ind w:left="284" w:right="528"/>
      </w:pPr>
      <w:r>
        <w:t>Έντυπο</w:t>
      </w:r>
      <w:r>
        <w:rPr>
          <w:spacing w:val="80"/>
        </w:rPr>
        <w:t xml:space="preserve"> </w:t>
      </w:r>
      <w:r>
        <w:t>Βεβαίωσης</w:t>
      </w:r>
      <w:r>
        <w:rPr>
          <w:spacing w:val="80"/>
        </w:rPr>
        <w:t xml:space="preserve"> </w:t>
      </w:r>
      <w:r>
        <w:t>και</w:t>
      </w:r>
      <w:r>
        <w:rPr>
          <w:spacing w:val="80"/>
        </w:rPr>
        <w:t xml:space="preserve"> </w:t>
      </w:r>
      <w:r>
        <w:t>Αξιολόγησης</w:t>
      </w:r>
      <w:r>
        <w:rPr>
          <w:spacing w:val="80"/>
        </w:rPr>
        <w:t xml:space="preserve"> </w:t>
      </w:r>
      <w:r>
        <w:t>του/της</w:t>
      </w:r>
      <w:r>
        <w:rPr>
          <w:spacing w:val="80"/>
        </w:rPr>
        <w:t xml:space="preserve"> </w:t>
      </w:r>
      <w:r>
        <w:t>φοιτητή/-</w:t>
      </w:r>
      <w:proofErr w:type="spellStart"/>
      <w:r>
        <w:t>τριας</w:t>
      </w:r>
      <w:proofErr w:type="spellEnd"/>
      <w:r>
        <w:rPr>
          <w:spacing w:val="80"/>
        </w:rPr>
        <w:t xml:space="preserve"> </w:t>
      </w:r>
      <w:r>
        <w:t>που</w:t>
      </w:r>
      <w:r>
        <w:rPr>
          <w:spacing w:val="80"/>
        </w:rPr>
        <w:t xml:space="preserve"> </w:t>
      </w:r>
      <w:r>
        <w:t>υλοποίησε</w:t>
      </w:r>
      <w:r>
        <w:rPr>
          <w:spacing w:val="80"/>
        </w:rPr>
        <w:t xml:space="preserve"> </w:t>
      </w:r>
      <w:r>
        <w:t>Π.Α.</w:t>
      </w:r>
      <w:r>
        <w:rPr>
          <w:spacing w:val="80"/>
        </w:rPr>
        <w:t xml:space="preserve"> </w:t>
      </w:r>
      <w:r>
        <w:t>από</w:t>
      </w:r>
      <w:r>
        <w:rPr>
          <w:spacing w:val="80"/>
        </w:rPr>
        <w:t xml:space="preserve"> </w:t>
      </w:r>
      <w:r>
        <w:t>τον Υπεύθυνο του φορέα Υποδοχής.</w:t>
      </w:r>
    </w:p>
    <w:p w14:paraId="5EE32563" w14:textId="77777777" w:rsidR="004D36E2" w:rsidRDefault="004D36E2" w:rsidP="004D36E2">
      <w:pPr>
        <w:pStyle w:val="1"/>
        <w:spacing w:before="268"/>
        <w:ind w:left="284"/>
        <w:rPr>
          <w:rFonts w:asciiTheme="minorHAnsi" w:hAnsiTheme="minorHAnsi" w:cstheme="minorHAnsi"/>
          <w:b/>
          <w:bCs/>
          <w:color w:val="auto"/>
          <w:sz w:val="24"/>
          <w:szCs w:val="24"/>
        </w:rPr>
      </w:pPr>
      <w:r>
        <w:rPr>
          <w:rFonts w:asciiTheme="minorHAnsi" w:hAnsiTheme="minorHAnsi" w:cstheme="minorHAnsi"/>
          <w:b/>
          <w:bCs/>
          <w:color w:val="auto"/>
          <w:sz w:val="24"/>
          <w:szCs w:val="24"/>
        </w:rPr>
        <w:t>Τρόπος</w:t>
      </w:r>
      <w:r>
        <w:rPr>
          <w:rFonts w:asciiTheme="minorHAnsi" w:hAnsiTheme="minorHAnsi" w:cstheme="minorHAnsi"/>
          <w:b/>
          <w:bCs/>
          <w:color w:val="auto"/>
          <w:spacing w:val="-7"/>
          <w:sz w:val="24"/>
          <w:szCs w:val="24"/>
        </w:rPr>
        <w:t xml:space="preserve"> </w:t>
      </w:r>
      <w:r>
        <w:rPr>
          <w:rFonts w:asciiTheme="minorHAnsi" w:hAnsiTheme="minorHAnsi" w:cstheme="minorHAnsi"/>
          <w:b/>
          <w:bCs/>
          <w:color w:val="auto"/>
          <w:sz w:val="24"/>
          <w:szCs w:val="24"/>
        </w:rPr>
        <w:t>αξιολόγησης</w:t>
      </w:r>
      <w:r>
        <w:rPr>
          <w:rFonts w:asciiTheme="minorHAnsi" w:hAnsiTheme="minorHAnsi" w:cstheme="minorHAnsi"/>
          <w:b/>
          <w:bCs/>
          <w:color w:val="auto"/>
          <w:spacing w:val="-8"/>
          <w:sz w:val="24"/>
          <w:szCs w:val="24"/>
        </w:rPr>
        <w:t xml:space="preserve"> </w:t>
      </w:r>
      <w:r>
        <w:rPr>
          <w:rFonts w:asciiTheme="minorHAnsi" w:hAnsiTheme="minorHAnsi" w:cstheme="minorHAnsi"/>
          <w:b/>
          <w:bCs/>
          <w:color w:val="auto"/>
          <w:sz w:val="24"/>
          <w:szCs w:val="24"/>
        </w:rPr>
        <w:t>του</w:t>
      </w:r>
      <w:r>
        <w:rPr>
          <w:rFonts w:asciiTheme="minorHAnsi" w:hAnsiTheme="minorHAnsi" w:cstheme="minorHAnsi"/>
          <w:b/>
          <w:bCs/>
          <w:color w:val="auto"/>
          <w:spacing w:val="-8"/>
          <w:sz w:val="24"/>
          <w:szCs w:val="24"/>
        </w:rPr>
        <w:t xml:space="preserve"> </w:t>
      </w:r>
      <w:r>
        <w:rPr>
          <w:rFonts w:asciiTheme="minorHAnsi" w:hAnsiTheme="minorHAnsi" w:cstheme="minorHAnsi"/>
          <w:b/>
          <w:bCs/>
          <w:color w:val="auto"/>
          <w:sz w:val="24"/>
          <w:szCs w:val="24"/>
        </w:rPr>
        <w:t>συγκεκριμένου</w:t>
      </w:r>
      <w:r>
        <w:rPr>
          <w:rFonts w:asciiTheme="minorHAnsi" w:hAnsiTheme="minorHAnsi" w:cstheme="minorHAnsi"/>
          <w:b/>
          <w:bCs/>
          <w:color w:val="auto"/>
          <w:spacing w:val="-8"/>
          <w:sz w:val="24"/>
          <w:szCs w:val="24"/>
        </w:rPr>
        <w:t xml:space="preserve"> </w:t>
      </w:r>
      <w:r>
        <w:rPr>
          <w:rFonts w:asciiTheme="minorHAnsi" w:hAnsiTheme="minorHAnsi" w:cstheme="minorHAnsi"/>
          <w:b/>
          <w:bCs/>
          <w:color w:val="auto"/>
          <w:spacing w:val="-2"/>
          <w:sz w:val="24"/>
          <w:szCs w:val="24"/>
        </w:rPr>
        <w:t>μαθήματος:</w:t>
      </w:r>
    </w:p>
    <w:p w14:paraId="4B1E2E24" w14:textId="77777777" w:rsidR="004D36E2" w:rsidRDefault="004D36E2" w:rsidP="004D36E2">
      <w:pPr>
        <w:pStyle w:val="a6"/>
        <w:spacing w:before="1" w:line="276" w:lineRule="auto"/>
        <w:ind w:left="284"/>
        <w:rPr>
          <w:sz w:val="24"/>
          <w:szCs w:val="24"/>
        </w:rPr>
      </w:pPr>
      <w:r>
        <w:rPr>
          <w:sz w:val="24"/>
          <w:szCs w:val="24"/>
        </w:rPr>
        <w:t>Η</w:t>
      </w:r>
      <w:r>
        <w:rPr>
          <w:spacing w:val="-3"/>
          <w:sz w:val="24"/>
          <w:szCs w:val="24"/>
        </w:rPr>
        <w:t xml:space="preserve"> </w:t>
      </w:r>
      <w:r>
        <w:rPr>
          <w:sz w:val="24"/>
          <w:szCs w:val="24"/>
        </w:rPr>
        <w:t>επιτυχής</w:t>
      </w:r>
      <w:r>
        <w:rPr>
          <w:spacing w:val="-2"/>
          <w:sz w:val="24"/>
          <w:szCs w:val="24"/>
        </w:rPr>
        <w:t xml:space="preserve"> </w:t>
      </w:r>
      <w:r>
        <w:rPr>
          <w:sz w:val="24"/>
          <w:szCs w:val="24"/>
        </w:rPr>
        <w:t>πραγματοποίηση</w:t>
      </w:r>
      <w:r>
        <w:rPr>
          <w:spacing w:val="-3"/>
          <w:sz w:val="24"/>
          <w:szCs w:val="24"/>
        </w:rPr>
        <w:t xml:space="preserve"> </w:t>
      </w:r>
      <w:r>
        <w:rPr>
          <w:sz w:val="24"/>
          <w:szCs w:val="24"/>
        </w:rPr>
        <w:t>της</w:t>
      </w:r>
      <w:r>
        <w:rPr>
          <w:spacing w:val="-2"/>
          <w:sz w:val="24"/>
          <w:szCs w:val="24"/>
        </w:rPr>
        <w:t xml:space="preserve"> </w:t>
      </w:r>
      <w:r>
        <w:rPr>
          <w:sz w:val="24"/>
          <w:szCs w:val="24"/>
        </w:rPr>
        <w:t>πρακτικής</w:t>
      </w:r>
      <w:r>
        <w:rPr>
          <w:spacing w:val="-2"/>
          <w:sz w:val="24"/>
          <w:szCs w:val="24"/>
        </w:rPr>
        <w:t xml:space="preserve"> </w:t>
      </w:r>
      <w:r>
        <w:rPr>
          <w:sz w:val="24"/>
          <w:szCs w:val="24"/>
        </w:rPr>
        <w:t>άσκησης</w:t>
      </w:r>
      <w:r>
        <w:rPr>
          <w:spacing w:val="-2"/>
          <w:sz w:val="24"/>
          <w:szCs w:val="24"/>
        </w:rPr>
        <w:t xml:space="preserve"> </w:t>
      </w:r>
      <w:r>
        <w:rPr>
          <w:sz w:val="24"/>
          <w:szCs w:val="24"/>
        </w:rPr>
        <w:t>σε</w:t>
      </w:r>
      <w:r>
        <w:rPr>
          <w:spacing w:val="-2"/>
          <w:sz w:val="24"/>
          <w:szCs w:val="24"/>
        </w:rPr>
        <w:t xml:space="preserve"> </w:t>
      </w:r>
      <w:r>
        <w:rPr>
          <w:sz w:val="24"/>
          <w:szCs w:val="24"/>
        </w:rPr>
        <w:t>φορέα</w:t>
      </w:r>
      <w:r>
        <w:rPr>
          <w:spacing w:val="-2"/>
          <w:sz w:val="24"/>
          <w:szCs w:val="24"/>
        </w:rPr>
        <w:t xml:space="preserve"> </w:t>
      </w:r>
      <w:r>
        <w:rPr>
          <w:sz w:val="24"/>
          <w:szCs w:val="24"/>
        </w:rPr>
        <w:t>που</w:t>
      </w:r>
      <w:r>
        <w:rPr>
          <w:spacing w:val="-2"/>
          <w:sz w:val="24"/>
          <w:szCs w:val="24"/>
        </w:rPr>
        <w:t xml:space="preserve"> </w:t>
      </w:r>
      <w:r>
        <w:rPr>
          <w:sz w:val="24"/>
          <w:szCs w:val="24"/>
        </w:rPr>
        <w:t>προκύπτει</w:t>
      </w:r>
      <w:r>
        <w:rPr>
          <w:spacing w:val="-2"/>
          <w:sz w:val="24"/>
          <w:szCs w:val="24"/>
        </w:rPr>
        <w:t xml:space="preserve"> </w:t>
      </w:r>
      <w:r>
        <w:rPr>
          <w:sz w:val="24"/>
          <w:szCs w:val="24"/>
        </w:rPr>
        <w:t>από</w:t>
      </w:r>
      <w:r>
        <w:rPr>
          <w:spacing w:val="-1"/>
          <w:sz w:val="24"/>
          <w:szCs w:val="24"/>
        </w:rPr>
        <w:t xml:space="preserve"> </w:t>
      </w:r>
      <w:r>
        <w:rPr>
          <w:sz w:val="24"/>
          <w:szCs w:val="24"/>
        </w:rPr>
        <w:t>το</w:t>
      </w:r>
      <w:r>
        <w:rPr>
          <w:spacing w:val="-1"/>
          <w:sz w:val="24"/>
          <w:szCs w:val="24"/>
        </w:rPr>
        <w:t xml:space="preserve"> </w:t>
      </w:r>
      <w:r>
        <w:rPr>
          <w:sz w:val="24"/>
          <w:szCs w:val="24"/>
        </w:rPr>
        <w:t>έντυπο</w:t>
      </w:r>
      <w:r>
        <w:rPr>
          <w:spacing w:val="-1"/>
          <w:sz w:val="24"/>
          <w:szCs w:val="24"/>
        </w:rPr>
        <w:t xml:space="preserve"> </w:t>
      </w:r>
      <w:r>
        <w:rPr>
          <w:sz w:val="24"/>
          <w:szCs w:val="24"/>
        </w:rPr>
        <w:t>Βεβαίωσης</w:t>
      </w:r>
      <w:r>
        <w:rPr>
          <w:spacing w:val="-2"/>
          <w:sz w:val="24"/>
          <w:szCs w:val="24"/>
        </w:rPr>
        <w:t xml:space="preserve"> </w:t>
      </w:r>
      <w:r>
        <w:rPr>
          <w:sz w:val="24"/>
          <w:szCs w:val="24"/>
        </w:rPr>
        <w:t>και Αξιολόγησης του/της φοιτητή/-</w:t>
      </w:r>
      <w:proofErr w:type="spellStart"/>
      <w:r>
        <w:rPr>
          <w:sz w:val="24"/>
          <w:szCs w:val="24"/>
        </w:rPr>
        <w:t>τριας</w:t>
      </w:r>
      <w:proofErr w:type="spellEnd"/>
      <w:r>
        <w:rPr>
          <w:sz w:val="24"/>
          <w:szCs w:val="24"/>
        </w:rPr>
        <w:t xml:space="preserve"> που υλοποίησε Π.Α. από τον Υπεύθυνο του φορέα Υποδοχής.</w:t>
      </w:r>
    </w:p>
    <w:p w14:paraId="5FDCF97C" w14:textId="77777777" w:rsidR="004D36E2" w:rsidRDefault="004D36E2" w:rsidP="004D36E2">
      <w:pPr>
        <w:pStyle w:val="1"/>
        <w:spacing w:line="268" w:lineRule="exact"/>
        <w:ind w:left="284"/>
        <w:rPr>
          <w:rFonts w:asciiTheme="minorHAnsi" w:hAnsiTheme="minorHAnsi" w:cstheme="minorHAnsi"/>
          <w:b/>
          <w:bCs/>
          <w:color w:val="auto"/>
          <w:sz w:val="24"/>
          <w:szCs w:val="24"/>
        </w:rPr>
      </w:pPr>
      <w:r>
        <w:rPr>
          <w:rFonts w:asciiTheme="minorHAnsi" w:hAnsiTheme="minorHAnsi" w:cstheme="minorHAnsi"/>
          <w:b/>
          <w:bCs/>
          <w:color w:val="auto"/>
          <w:sz w:val="24"/>
          <w:szCs w:val="24"/>
        </w:rPr>
        <w:t>Ό,τι</w:t>
      </w:r>
      <w:r>
        <w:rPr>
          <w:rFonts w:asciiTheme="minorHAnsi" w:hAnsiTheme="minorHAnsi" w:cstheme="minorHAnsi"/>
          <w:b/>
          <w:bCs/>
          <w:color w:val="auto"/>
          <w:spacing w:val="-9"/>
          <w:sz w:val="24"/>
          <w:szCs w:val="24"/>
        </w:rPr>
        <w:t xml:space="preserve"> </w:t>
      </w:r>
      <w:r>
        <w:rPr>
          <w:rFonts w:asciiTheme="minorHAnsi" w:hAnsiTheme="minorHAnsi" w:cstheme="minorHAnsi"/>
          <w:b/>
          <w:bCs/>
          <w:color w:val="auto"/>
          <w:sz w:val="24"/>
          <w:szCs w:val="24"/>
        </w:rPr>
        <w:t>ορίζεται</w:t>
      </w:r>
      <w:r>
        <w:rPr>
          <w:rFonts w:asciiTheme="minorHAnsi" w:hAnsiTheme="minorHAnsi" w:cstheme="minorHAnsi"/>
          <w:b/>
          <w:bCs/>
          <w:color w:val="auto"/>
          <w:spacing w:val="-6"/>
          <w:sz w:val="24"/>
          <w:szCs w:val="24"/>
        </w:rPr>
        <w:t xml:space="preserve"> </w:t>
      </w:r>
      <w:r>
        <w:rPr>
          <w:rFonts w:asciiTheme="minorHAnsi" w:hAnsiTheme="minorHAnsi" w:cstheme="minorHAnsi"/>
          <w:b/>
          <w:bCs/>
          <w:color w:val="auto"/>
          <w:sz w:val="24"/>
          <w:szCs w:val="24"/>
        </w:rPr>
        <w:t>στα</w:t>
      </w:r>
      <w:r>
        <w:rPr>
          <w:rFonts w:asciiTheme="minorHAnsi" w:hAnsiTheme="minorHAnsi" w:cstheme="minorHAnsi"/>
          <w:b/>
          <w:bCs/>
          <w:color w:val="auto"/>
          <w:spacing w:val="-7"/>
          <w:sz w:val="24"/>
          <w:szCs w:val="24"/>
        </w:rPr>
        <w:t xml:space="preserve"> </w:t>
      </w:r>
      <w:r>
        <w:rPr>
          <w:rFonts w:asciiTheme="minorHAnsi" w:hAnsiTheme="minorHAnsi" w:cstheme="minorHAnsi"/>
          <w:b/>
          <w:bCs/>
          <w:color w:val="auto"/>
          <w:sz w:val="24"/>
          <w:szCs w:val="24"/>
        </w:rPr>
        <w:t>περιγράμματα</w:t>
      </w:r>
      <w:r>
        <w:rPr>
          <w:rFonts w:asciiTheme="minorHAnsi" w:hAnsiTheme="minorHAnsi" w:cstheme="minorHAnsi"/>
          <w:b/>
          <w:bCs/>
          <w:color w:val="auto"/>
          <w:spacing w:val="-7"/>
          <w:sz w:val="24"/>
          <w:szCs w:val="24"/>
        </w:rPr>
        <w:t xml:space="preserve"> </w:t>
      </w:r>
      <w:r>
        <w:rPr>
          <w:rFonts w:asciiTheme="minorHAnsi" w:hAnsiTheme="minorHAnsi" w:cstheme="minorHAnsi"/>
          <w:b/>
          <w:bCs/>
          <w:color w:val="auto"/>
          <w:sz w:val="24"/>
          <w:szCs w:val="24"/>
        </w:rPr>
        <w:t>των</w:t>
      </w:r>
      <w:r>
        <w:rPr>
          <w:rFonts w:asciiTheme="minorHAnsi" w:hAnsiTheme="minorHAnsi" w:cstheme="minorHAnsi"/>
          <w:b/>
          <w:bCs/>
          <w:color w:val="auto"/>
          <w:spacing w:val="-7"/>
          <w:sz w:val="24"/>
          <w:szCs w:val="24"/>
        </w:rPr>
        <w:t xml:space="preserve"> </w:t>
      </w:r>
      <w:r>
        <w:rPr>
          <w:rFonts w:asciiTheme="minorHAnsi" w:hAnsiTheme="minorHAnsi" w:cstheme="minorHAnsi"/>
          <w:b/>
          <w:bCs/>
          <w:color w:val="auto"/>
          <w:sz w:val="24"/>
          <w:szCs w:val="24"/>
        </w:rPr>
        <w:t>συγκεκριμένων</w:t>
      </w:r>
      <w:r>
        <w:rPr>
          <w:rFonts w:asciiTheme="minorHAnsi" w:hAnsiTheme="minorHAnsi" w:cstheme="minorHAnsi"/>
          <w:b/>
          <w:bCs/>
          <w:color w:val="auto"/>
          <w:spacing w:val="-6"/>
          <w:sz w:val="24"/>
          <w:szCs w:val="24"/>
        </w:rPr>
        <w:t xml:space="preserve"> </w:t>
      </w:r>
      <w:r>
        <w:rPr>
          <w:rFonts w:asciiTheme="minorHAnsi" w:hAnsiTheme="minorHAnsi" w:cstheme="minorHAnsi"/>
          <w:b/>
          <w:bCs/>
          <w:color w:val="auto"/>
          <w:sz w:val="24"/>
          <w:szCs w:val="24"/>
        </w:rPr>
        <w:t>μαθημάτων</w:t>
      </w:r>
      <w:r>
        <w:rPr>
          <w:rFonts w:asciiTheme="minorHAnsi" w:hAnsiTheme="minorHAnsi" w:cstheme="minorHAnsi"/>
          <w:b/>
          <w:bCs/>
          <w:color w:val="auto"/>
          <w:spacing w:val="-8"/>
          <w:sz w:val="24"/>
          <w:szCs w:val="24"/>
        </w:rPr>
        <w:t xml:space="preserve"> </w:t>
      </w:r>
      <w:r>
        <w:rPr>
          <w:rFonts w:asciiTheme="minorHAnsi" w:hAnsiTheme="minorHAnsi" w:cstheme="minorHAnsi"/>
          <w:b/>
          <w:bCs/>
          <w:color w:val="auto"/>
          <w:sz w:val="24"/>
          <w:szCs w:val="24"/>
        </w:rPr>
        <w:t>(Διαθέσιμα</w:t>
      </w:r>
      <w:r>
        <w:rPr>
          <w:rFonts w:asciiTheme="minorHAnsi" w:hAnsiTheme="minorHAnsi" w:cstheme="minorHAnsi"/>
          <w:b/>
          <w:bCs/>
          <w:color w:val="auto"/>
          <w:spacing w:val="-7"/>
          <w:sz w:val="24"/>
          <w:szCs w:val="24"/>
        </w:rPr>
        <w:t xml:space="preserve"> </w:t>
      </w:r>
      <w:r>
        <w:rPr>
          <w:rFonts w:asciiTheme="minorHAnsi" w:hAnsiTheme="minorHAnsi" w:cstheme="minorHAnsi"/>
          <w:b/>
          <w:bCs/>
          <w:color w:val="auto"/>
          <w:sz w:val="24"/>
          <w:szCs w:val="24"/>
        </w:rPr>
        <w:t>στην</w:t>
      </w:r>
      <w:r>
        <w:rPr>
          <w:rFonts w:asciiTheme="minorHAnsi" w:hAnsiTheme="minorHAnsi" w:cstheme="minorHAnsi"/>
          <w:b/>
          <w:bCs/>
          <w:color w:val="auto"/>
          <w:spacing w:val="-7"/>
          <w:sz w:val="24"/>
          <w:szCs w:val="24"/>
        </w:rPr>
        <w:t xml:space="preserve"> </w:t>
      </w:r>
      <w:r>
        <w:rPr>
          <w:rFonts w:asciiTheme="minorHAnsi" w:hAnsiTheme="minorHAnsi" w:cstheme="minorHAnsi"/>
          <w:b/>
          <w:bCs/>
          <w:color w:val="auto"/>
          <w:spacing w:val="-2"/>
          <w:sz w:val="24"/>
          <w:szCs w:val="24"/>
        </w:rPr>
        <w:t>ιστοσελίδα:</w:t>
      </w:r>
    </w:p>
    <w:p w14:paraId="3B5C0528" w14:textId="77777777" w:rsidR="004D36E2" w:rsidRDefault="00DB7513" w:rsidP="004D36E2">
      <w:pPr>
        <w:pStyle w:val="a6"/>
        <w:ind w:left="284"/>
        <w:rPr>
          <w:sz w:val="24"/>
          <w:szCs w:val="24"/>
        </w:rPr>
      </w:pPr>
      <w:hyperlink r:id="rId6" w:history="1">
        <w:r w:rsidR="004D36E2">
          <w:rPr>
            <w:rStyle w:val="-"/>
            <w:color w:val="auto"/>
            <w:spacing w:val="-2"/>
            <w:sz w:val="24"/>
            <w:szCs w:val="24"/>
            <w:u w:val="none"/>
          </w:rPr>
          <w:t>http://s.atcite.com/YwxawLGBa)</w:t>
        </w:r>
      </w:hyperlink>
    </w:p>
    <w:p w14:paraId="543E93B7" w14:textId="77777777" w:rsidR="004D36E2" w:rsidRDefault="004D36E2" w:rsidP="004D36E2">
      <w:pPr>
        <w:pStyle w:val="a6"/>
        <w:ind w:left="284"/>
        <w:rPr>
          <w:sz w:val="24"/>
          <w:szCs w:val="24"/>
        </w:rPr>
      </w:pPr>
      <w:r>
        <w:rPr>
          <w:sz w:val="24"/>
          <w:szCs w:val="24"/>
        </w:rPr>
        <w:t>Η</w:t>
      </w:r>
      <w:r>
        <w:rPr>
          <w:spacing w:val="-9"/>
          <w:sz w:val="24"/>
          <w:szCs w:val="24"/>
        </w:rPr>
        <w:t xml:space="preserve"> </w:t>
      </w:r>
      <w:r>
        <w:rPr>
          <w:sz w:val="24"/>
          <w:szCs w:val="24"/>
        </w:rPr>
        <w:t>επιτυχής</w:t>
      </w:r>
      <w:r>
        <w:rPr>
          <w:spacing w:val="-7"/>
          <w:sz w:val="24"/>
          <w:szCs w:val="24"/>
        </w:rPr>
        <w:t xml:space="preserve"> </w:t>
      </w:r>
      <w:r>
        <w:rPr>
          <w:sz w:val="24"/>
          <w:szCs w:val="24"/>
        </w:rPr>
        <w:t>υλοποίηση</w:t>
      </w:r>
      <w:r>
        <w:rPr>
          <w:spacing w:val="-8"/>
          <w:sz w:val="24"/>
          <w:szCs w:val="24"/>
        </w:rPr>
        <w:t xml:space="preserve"> </w:t>
      </w:r>
      <w:r>
        <w:rPr>
          <w:sz w:val="24"/>
          <w:szCs w:val="24"/>
        </w:rPr>
        <w:t>της</w:t>
      </w:r>
      <w:r>
        <w:rPr>
          <w:spacing w:val="-7"/>
          <w:sz w:val="24"/>
          <w:szCs w:val="24"/>
        </w:rPr>
        <w:t xml:space="preserve"> </w:t>
      </w:r>
      <w:r>
        <w:rPr>
          <w:sz w:val="24"/>
          <w:szCs w:val="24"/>
        </w:rPr>
        <w:t>Πρακτικής</w:t>
      </w:r>
      <w:r>
        <w:rPr>
          <w:spacing w:val="-7"/>
          <w:sz w:val="24"/>
          <w:szCs w:val="24"/>
        </w:rPr>
        <w:t xml:space="preserve"> </w:t>
      </w:r>
      <w:r>
        <w:rPr>
          <w:sz w:val="24"/>
          <w:szCs w:val="24"/>
        </w:rPr>
        <w:t>Άσκησης</w:t>
      </w:r>
      <w:r>
        <w:rPr>
          <w:spacing w:val="-7"/>
          <w:sz w:val="24"/>
          <w:szCs w:val="24"/>
        </w:rPr>
        <w:t xml:space="preserve"> </w:t>
      </w:r>
      <w:r>
        <w:rPr>
          <w:sz w:val="24"/>
          <w:szCs w:val="24"/>
        </w:rPr>
        <w:t>ή</w:t>
      </w:r>
      <w:r>
        <w:rPr>
          <w:spacing w:val="-5"/>
          <w:sz w:val="24"/>
          <w:szCs w:val="24"/>
        </w:rPr>
        <w:t xml:space="preserve"> </w:t>
      </w:r>
      <w:r>
        <w:rPr>
          <w:sz w:val="24"/>
          <w:szCs w:val="24"/>
        </w:rPr>
        <w:t>κατάθεση</w:t>
      </w:r>
      <w:r>
        <w:rPr>
          <w:spacing w:val="-5"/>
          <w:sz w:val="24"/>
          <w:szCs w:val="24"/>
        </w:rPr>
        <w:t xml:space="preserve"> </w:t>
      </w:r>
      <w:r>
        <w:rPr>
          <w:sz w:val="24"/>
          <w:szCs w:val="24"/>
        </w:rPr>
        <w:t>προβλεπόμενων</w:t>
      </w:r>
      <w:r>
        <w:rPr>
          <w:spacing w:val="-6"/>
          <w:sz w:val="24"/>
          <w:szCs w:val="24"/>
        </w:rPr>
        <w:t xml:space="preserve"> </w:t>
      </w:r>
      <w:r>
        <w:rPr>
          <w:spacing w:val="-2"/>
          <w:sz w:val="24"/>
          <w:szCs w:val="24"/>
        </w:rPr>
        <w:t>εργασιών.</w:t>
      </w:r>
    </w:p>
    <w:p w14:paraId="7FB5B88E" w14:textId="77777777" w:rsidR="004D36E2" w:rsidRDefault="004D36E2" w:rsidP="004D36E2">
      <w:pPr>
        <w:ind w:left="284"/>
      </w:pPr>
    </w:p>
    <w:p w14:paraId="7976210F" w14:textId="77777777" w:rsidR="004D36E2" w:rsidRDefault="004D36E2" w:rsidP="004D36E2">
      <w:pPr>
        <w:ind w:left="284"/>
      </w:pPr>
      <w:r>
        <w:rPr>
          <w:b/>
        </w:rPr>
        <w:lastRenderedPageBreak/>
        <w:t>Περίοδος</w:t>
      </w:r>
      <w:r>
        <w:rPr>
          <w:b/>
          <w:spacing w:val="-5"/>
        </w:rPr>
        <w:t xml:space="preserve"> </w:t>
      </w:r>
      <w:r>
        <w:rPr>
          <w:b/>
        </w:rPr>
        <w:t>υλοποίησης:</w:t>
      </w:r>
      <w:r>
        <w:rPr>
          <w:b/>
          <w:spacing w:val="-5"/>
        </w:rPr>
        <w:t xml:space="preserve"> </w:t>
      </w:r>
      <w:r>
        <w:t>Εαρινό</w:t>
      </w:r>
      <w:r>
        <w:rPr>
          <w:spacing w:val="-3"/>
        </w:rPr>
        <w:t xml:space="preserve"> </w:t>
      </w:r>
      <w:r>
        <w:t>εξάμηνο</w:t>
      </w:r>
      <w:r>
        <w:rPr>
          <w:spacing w:val="-3"/>
        </w:rPr>
        <w:t xml:space="preserve"> </w:t>
      </w:r>
      <w:r>
        <w:t>ακαδημαϊκού</w:t>
      </w:r>
      <w:r>
        <w:rPr>
          <w:spacing w:val="-4"/>
        </w:rPr>
        <w:t xml:space="preserve"> </w:t>
      </w:r>
      <w:r>
        <w:t>έτους</w:t>
      </w:r>
      <w:r>
        <w:rPr>
          <w:spacing w:val="-5"/>
        </w:rPr>
        <w:t xml:space="preserve"> </w:t>
      </w:r>
      <w:r>
        <w:t>2025-2026</w:t>
      </w:r>
    </w:p>
    <w:p w14:paraId="43DF37DB" w14:textId="77777777" w:rsidR="004D36E2" w:rsidRDefault="004D36E2" w:rsidP="004D36E2">
      <w:pPr>
        <w:pStyle w:val="a6"/>
        <w:spacing w:line="280" w:lineRule="exact"/>
        <w:ind w:left="567"/>
        <w:rPr>
          <w:b/>
          <w:bCs/>
          <w:sz w:val="24"/>
          <w:szCs w:val="24"/>
        </w:rPr>
      </w:pPr>
      <w:r>
        <w:rPr>
          <w:b/>
          <w:bCs/>
          <w:spacing w:val="-7"/>
          <w:sz w:val="24"/>
          <w:szCs w:val="24"/>
        </w:rPr>
        <w:t xml:space="preserve"> Α </w:t>
      </w:r>
      <w:r>
        <w:rPr>
          <w:b/>
          <w:bCs/>
          <w:sz w:val="24"/>
          <w:szCs w:val="24"/>
        </w:rPr>
        <w:t>κύκλος:</w:t>
      </w:r>
      <w:r>
        <w:rPr>
          <w:b/>
          <w:bCs/>
          <w:spacing w:val="-3"/>
          <w:sz w:val="24"/>
          <w:szCs w:val="24"/>
        </w:rPr>
        <w:t xml:space="preserve"> </w:t>
      </w:r>
      <w:r>
        <w:rPr>
          <w:b/>
          <w:bCs/>
          <w:sz w:val="24"/>
          <w:szCs w:val="24"/>
        </w:rPr>
        <w:t xml:space="preserve">Οι μήνες εκπόνησης της ΠΑ για κάθε ακαδημαϊκό έτος είναι ο Ιούλιος και ο Αύγουστος </w:t>
      </w:r>
    </w:p>
    <w:p w14:paraId="656EACB1" w14:textId="77777777" w:rsidR="004D36E2" w:rsidRDefault="004D36E2" w:rsidP="004D36E2">
      <w:pPr>
        <w:pStyle w:val="a6"/>
        <w:spacing w:line="280" w:lineRule="exact"/>
        <w:ind w:left="567"/>
        <w:rPr>
          <w:b/>
          <w:bCs/>
          <w:sz w:val="24"/>
          <w:szCs w:val="24"/>
        </w:rPr>
      </w:pPr>
      <w:r>
        <w:rPr>
          <w:b/>
          <w:bCs/>
          <w:sz w:val="24"/>
          <w:szCs w:val="24"/>
        </w:rPr>
        <w:t>(1 Ιουλίου έως 31 Αυγούστου)</w:t>
      </w:r>
    </w:p>
    <w:p w14:paraId="61E3DDDD" w14:textId="77777777" w:rsidR="004D36E2" w:rsidRDefault="004D36E2" w:rsidP="004D36E2">
      <w:pPr>
        <w:pStyle w:val="a6"/>
        <w:spacing w:line="280" w:lineRule="exact"/>
        <w:ind w:left="284"/>
        <w:rPr>
          <w:b/>
          <w:bCs/>
          <w:sz w:val="24"/>
          <w:szCs w:val="24"/>
        </w:rPr>
      </w:pPr>
    </w:p>
    <w:p w14:paraId="7DC33FC6" w14:textId="77777777" w:rsidR="004D36E2" w:rsidRDefault="004D36E2" w:rsidP="004D36E2">
      <w:pPr>
        <w:pStyle w:val="1"/>
        <w:ind w:left="284"/>
        <w:rPr>
          <w:rFonts w:asciiTheme="minorHAnsi" w:hAnsiTheme="minorHAnsi" w:cstheme="minorHAnsi"/>
          <w:b/>
          <w:bCs/>
          <w:color w:val="auto"/>
          <w:sz w:val="24"/>
          <w:szCs w:val="24"/>
        </w:rPr>
      </w:pPr>
      <w:r>
        <w:rPr>
          <w:rFonts w:asciiTheme="minorHAnsi" w:hAnsiTheme="minorHAnsi" w:cstheme="minorHAnsi"/>
          <w:b/>
          <w:bCs/>
          <w:color w:val="auto"/>
          <w:sz w:val="24"/>
          <w:szCs w:val="24"/>
        </w:rPr>
        <w:t>Διάρκεια</w:t>
      </w:r>
      <w:r>
        <w:rPr>
          <w:rFonts w:asciiTheme="minorHAnsi" w:hAnsiTheme="minorHAnsi" w:cstheme="minorHAnsi"/>
          <w:b/>
          <w:bCs/>
          <w:color w:val="auto"/>
          <w:spacing w:val="-7"/>
          <w:sz w:val="24"/>
          <w:szCs w:val="24"/>
        </w:rPr>
        <w:t xml:space="preserve"> </w:t>
      </w:r>
      <w:r>
        <w:rPr>
          <w:rFonts w:asciiTheme="minorHAnsi" w:hAnsiTheme="minorHAnsi" w:cstheme="minorHAnsi"/>
          <w:b/>
          <w:bCs/>
          <w:color w:val="auto"/>
          <w:sz w:val="24"/>
          <w:szCs w:val="24"/>
        </w:rPr>
        <w:t>και</w:t>
      </w:r>
      <w:r>
        <w:rPr>
          <w:rFonts w:asciiTheme="minorHAnsi" w:hAnsiTheme="minorHAnsi" w:cstheme="minorHAnsi"/>
          <w:b/>
          <w:bCs/>
          <w:color w:val="auto"/>
          <w:spacing w:val="-4"/>
          <w:sz w:val="24"/>
          <w:szCs w:val="24"/>
        </w:rPr>
        <w:t xml:space="preserve"> </w:t>
      </w:r>
      <w:r>
        <w:rPr>
          <w:rFonts w:asciiTheme="minorHAnsi" w:hAnsiTheme="minorHAnsi" w:cstheme="minorHAnsi"/>
          <w:b/>
          <w:bCs/>
          <w:color w:val="auto"/>
          <w:sz w:val="24"/>
          <w:szCs w:val="24"/>
        </w:rPr>
        <w:t>σαφές</w:t>
      </w:r>
      <w:r>
        <w:rPr>
          <w:rFonts w:asciiTheme="minorHAnsi" w:hAnsiTheme="minorHAnsi" w:cstheme="minorHAnsi"/>
          <w:b/>
          <w:bCs/>
          <w:color w:val="auto"/>
          <w:spacing w:val="17"/>
          <w:sz w:val="24"/>
          <w:szCs w:val="24"/>
        </w:rPr>
        <w:t xml:space="preserve"> </w:t>
      </w:r>
      <w:r>
        <w:rPr>
          <w:rFonts w:asciiTheme="minorHAnsi" w:hAnsiTheme="minorHAnsi" w:cstheme="minorHAnsi"/>
          <w:b/>
          <w:bCs/>
          <w:color w:val="auto"/>
          <w:sz w:val="24"/>
          <w:szCs w:val="24"/>
        </w:rPr>
        <w:t>χρονικό</w:t>
      </w:r>
      <w:r>
        <w:rPr>
          <w:rFonts w:asciiTheme="minorHAnsi" w:hAnsiTheme="minorHAnsi" w:cstheme="minorHAnsi"/>
          <w:b/>
          <w:bCs/>
          <w:color w:val="auto"/>
          <w:spacing w:val="18"/>
          <w:sz w:val="24"/>
          <w:szCs w:val="24"/>
        </w:rPr>
        <w:t xml:space="preserve"> </w:t>
      </w:r>
      <w:r>
        <w:rPr>
          <w:rFonts w:asciiTheme="minorHAnsi" w:hAnsiTheme="minorHAnsi" w:cstheme="minorHAnsi"/>
          <w:b/>
          <w:bCs/>
          <w:color w:val="auto"/>
          <w:sz w:val="24"/>
          <w:szCs w:val="24"/>
        </w:rPr>
        <w:t>διάστημα</w:t>
      </w:r>
      <w:r>
        <w:rPr>
          <w:rFonts w:asciiTheme="minorHAnsi" w:hAnsiTheme="minorHAnsi" w:cstheme="minorHAnsi"/>
          <w:b/>
          <w:bCs/>
          <w:color w:val="auto"/>
          <w:spacing w:val="20"/>
          <w:sz w:val="24"/>
          <w:szCs w:val="24"/>
        </w:rPr>
        <w:t xml:space="preserve"> </w:t>
      </w:r>
      <w:r>
        <w:rPr>
          <w:rFonts w:asciiTheme="minorHAnsi" w:hAnsiTheme="minorHAnsi" w:cstheme="minorHAnsi"/>
          <w:b/>
          <w:bCs/>
          <w:color w:val="auto"/>
          <w:sz w:val="24"/>
          <w:szCs w:val="24"/>
        </w:rPr>
        <w:t>(ακέραιοι</w:t>
      </w:r>
      <w:r>
        <w:rPr>
          <w:rFonts w:asciiTheme="minorHAnsi" w:hAnsiTheme="minorHAnsi" w:cstheme="minorHAnsi"/>
          <w:b/>
          <w:bCs/>
          <w:color w:val="auto"/>
          <w:spacing w:val="18"/>
          <w:sz w:val="24"/>
          <w:szCs w:val="24"/>
        </w:rPr>
        <w:t xml:space="preserve"> </w:t>
      </w:r>
      <w:r>
        <w:rPr>
          <w:rFonts w:asciiTheme="minorHAnsi" w:hAnsiTheme="minorHAnsi" w:cstheme="minorHAnsi"/>
          <w:b/>
          <w:bCs/>
          <w:color w:val="auto"/>
          <w:sz w:val="24"/>
          <w:szCs w:val="24"/>
        </w:rPr>
        <w:t>μήνες)</w:t>
      </w:r>
      <w:r>
        <w:rPr>
          <w:rFonts w:asciiTheme="minorHAnsi" w:hAnsiTheme="minorHAnsi" w:cstheme="minorHAnsi"/>
          <w:b/>
          <w:bCs/>
          <w:color w:val="auto"/>
          <w:spacing w:val="20"/>
          <w:sz w:val="24"/>
          <w:szCs w:val="24"/>
        </w:rPr>
        <w:t xml:space="preserve"> </w:t>
      </w:r>
      <w:r>
        <w:rPr>
          <w:rFonts w:asciiTheme="minorHAnsi" w:hAnsiTheme="minorHAnsi" w:cstheme="minorHAnsi"/>
          <w:b/>
          <w:bCs/>
          <w:color w:val="auto"/>
          <w:sz w:val="24"/>
          <w:szCs w:val="24"/>
        </w:rPr>
        <w:t>που</w:t>
      </w:r>
      <w:r>
        <w:rPr>
          <w:rFonts w:asciiTheme="minorHAnsi" w:hAnsiTheme="minorHAnsi" w:cstheme="minorHAnsi"/>
          <w:b/>
          <w:bCs/>
          <w:color w:val="auto"/>
          <w:spacing w:val="18"/>
          <w:sz w:val="24"/>
          <w:szCs w:val="24"/>
        </w:rPr>
        <w:t xml:space="preserve"> </w:t>
      </w:r>
      <w:r>
        <w:rPr>
          <w:rFonts w:asciiTheme="minorHAnsi" w:hAnsiTheme="minorHAnsi" w:cstheme="minorHAnsi"/>
          <w:b/>
          <w:bCs/>
          <w:color w:val="auto"/>
          <w:sz w:val="24"/>
          <w:szCs w:val="24"/>
        </w:rPr>
        <w:t>δύναται</w:t>
      </w:r>
      <w:r>
        <w:rPr>
          <w:rFonts w:asciiTheme="minorHAnsi" w:hAnsiTheme="minorHAnsi" w:cstheme="minorHAnsi"/>
          <w:b/>
          <w:bCs/>
          <w:color w:val="auto"/>
          <w:spacing w:val="19"/>
          <w:sz w:val="24"/>
          <w:szCs w:val="24"/>
        </w:rPr>
        <w:t xml:space="preserve"> </w:t>
      </w:r>
      <w:r>
        <w:rPr>
          <w:rFonts w:asciiTheme="minorHAnsi" w:hAnsiTheme="minorHAnsi" w:cstheme="minorHAnsi"/>
          <w:b/>
          <w:bCs/>
          <w:color w:val="auto"/>
          <w:sz w:val="24"/>
          <w:szCs w:val="24"/>
        </w:rPr>
        <w:t>να</w:t>
      </w:r>
      <w:r>
        <w:rPr>
          <w:rFonts w:asciiTheme="minorHAnsi" w:hAnsiTheme="minorHAnsi" w:cstheme="minorHAnsi"/>
          <w:b/>
          <w:bCs/>
          <w:color w:val="auto"/>
          <w:spacing w:val="20"/>
          <w:sz w:val="24"/>
          <w:szCs w:val="24"/>
        </w:rPr>
        <w:t xml:space="preserve"> </w:t>
      </w:r>
      <w:r>
        <w:rPr>
          <w:rFonts w:asciiTheme="minorHAnsi" w:hAnsiTheme="minorHAnsi" w:cstheme="minorHAnsi"/>
          <w:b/>
          <w:bCs/>
          <w:color w:val="auto"/>
          <w:sz w:val="24"/>
          <w:szCs w:val="24"/>
        </w:rPr>
        <w:t>ασκηθούν</w:t>
      </w:r>
      <w:r>
        <w:rPr>
          <w:rFonts w:asciiTheme="minorHAnsi" w:hAnsiTheme="minorHAnsi" w:cstheme="minorHAnsi"/>
          <w:b/>
          <w:bCs/>
          <w:color w:val="auto"/>
          <w:spacing w:val="20"/>
          <w:sz w:val="24"/>
          <w:szCs w:val="24"/>
        </w:rPr>
        <w:t xml:space="preserve"> </w:t>
      </w:r>
      <w:r>
        <w:rPr>
          <w:rFonts w:asciiTheme="minorHAnsi" w:hAnsiTheme="minorHAnsi" w:cstheme="minorHAnsi"/>
          <w:b/>
          <w:bCs/>
          <w:color w:val="auto"/>
          <w:sz w:val="24"/>
          <w:szCs w:val="24"/>
        </w:rPr>
        <w:t>οι</w:t>
      </w:r>
      <w:r>
        <w:rPr>
          <w:rFonts w:asciiTheme="minorHAnsi" w:hAnsiTheme="minorHAnsi" w:cstheme="minorHAnsi"/>
          <w:b/>
          <w:bCs/>
          <w:color w:val="auto"/>
          <w:spacing w:val="20"/>
          <w:sz w:val="24"/>
          <w:szCs w:val="24"/>
        </w:rPr>
        <w:t xml:space="preserve"> </w:t>
      </w:r>
      <w:r>
        <w:rPr>
          <w:rFonts w:asciiTheme="minorHAnsi" w:hAnsiTheme="minorHAnsi" w:cstheme="minorHAnsi"/>
          <w:b/>
          <w:bCs/>
          <w:color w:val="auto"/>
          <w:spacing w:val="-2"/>
          <w:sz w:val="24"/>
          <w:szCs w:val="24"/>
        </w:rPr>
        <w:t>φοιτητές/</w:t>
      </w:r>
      <w:proofErr w:type="spellStart"/>
      <w:r>
        <w:rPr>
          <w:rFonts w:asciiTheme="minorHAnsi" w:hAnsiTheme="minorHAnsi" w:cstheme="minorHAnsi"/>
          <w:b/>
          <w:bCs/>
          <w:color w:val="auto"/>
          <w:spacing w:val="-2"/>
          <w:sz w:val="24"/>
          <w:szCs w:val="24"/>
        </w:rPr>
        <w:t>τριες</w:t>
      </w:r>
      <w:proofErr w:type="spellEnd"/>
      <w:r>
        <w:rPr>
          <w:rFonts w:asciiTheme="minorHAnsi" w:hAnsiTheme="minorHAnsi" w:cstheme="minorHAnsi"/>
          <w:b/>
          <w:bCs/>
          <w:color w:val="auto"/>
          <w:spacing w:val="-2"/>
          <w:sz w:val="24"/>
          <w:szCs w:val="24"/>
        </w:rPr>
        <w:t>:</w:t>
      </w:r>
    </w:p>
    <w:p w14:paraId="46727CA0" w14:textId="77777777" w:rsidR="004D36E2" w:rsidRDefault="004D36E2" w:rsidP="004D36E2">
      <w:pPr>
        <w:pStyle w:val="a6"/>
        <w:ind w:left="284"/>
        <w:rPr>
          <w:strike/>
          <w:sz w:val="24"/>
          <w:szCs w:val="24"/>
        </w:rPr>
      </w:pPr>
      <w:r>
        <w:rPr>
          <w:spacing w:val="-2"/>
          <w:sz w:val="24"/>
          <w:szCs w:val="24"/>
        </w:rPr>
        <w:t xml:space="preserve">Δύο (2) μήνες </w:t>
      </w:r>
    </w:p>
    <w:p w14:paraId="3123DCF8" w14:textId="77777777" w:rsidR="004D36E2" w:rsidRDefault="004D36E2" w:rsidP="004D36E2">
      <w:pPr>
        <w:spacing w:before="267"/>
        <w:ind w:left="284"/>
        <w:rPr>
          <w:ins w:id="13" w:author="Eleni Spyridopoulou" w:date="2025-10-23T08:49:00Z"/>
        </w:rPr>
      </w:pPr>
      <w:r>
        <w:rPr>
          <w:b/>
        </w:rPr>
        <w:t>Σύνολο</w:t>
      </w:r>
      <w:r>
        <w:rPr>
          <w:b/>
          <w:spacing w:val="-4"/>
        </w:rPr>
        <w:t xml:space="preserve"> </w:t>
      </w:r>
      <w:r>
        <w:rPr>
          <w:b/>
        </w:rPr>
        <w:t>ωρών</w:t>
      </w:r>
      <w:r>
        <w:rPr>
          <w:b/>
          <w:spacing w:val="-3"/>
        </w:rPr>
        <w:t xml:space="preserve"> </w:t>
      </w:r>
      <w:r>
        <w:rPr>
          <w:b/>
        </w:rPr>
        <w:t>Π.Α.:</w:t>
      </w:r>
      <w:r>
        <w:rPr>
          <w:b/>
          <w:spacing w:val="43"/>
        </w:rPr>
        <w:t xml:space="preserve"> </w:t>
      </w:r>
      <w:r>
        <w:rPr>
          <w:spacing w:val="-1"/>
        </w:rPr>
        <w:t>320 ώρες</w:t>
      </w:r>
    </w:p>
    <w:p w14:paraId="47E0DD93" w14:textId="77777777" w:rsidR="004D36E2" w:rsidRDefault="004D36E2" w:rsidP="004D36E2">
      <w:pPr>
        <w:pStyle w:val="1"/>
        <w:spacing w:before="261"/>
        <w:ind w:left="852"/>
        <w:jc w:val="center"/>
        <w:rPr>
          <w:ins w:id="14" w:author="Eleni Spyridopoulou" w:date="2025-10-23T08:51:00Z"/>
          <w:b/>
          <w:bCs/>
          <w:color w:val="auto"/>
          <w:spacing w:val="-2"/>
        </w:rPr>
      </w:pPr>
      <w:ins w:id="15" w:author="Eleni Spyridopoulou" w:date="2025-10-23T08:51:00Z">
        <w:r>
          <w:rPr>
            <w:rFonts w:asciiTheme="minorHAnsi" w:hAnsiTheme="minorHAnsi" w:cstheme="minorHAnsi"/>
            <w:b/>
            <w:bCs/>
            <w:color w:val="auto"/>
            <w:sz w:val="24"/>
            <w:szCs w:val="24"/>
          </w:rPr>
          <w:t>Η Πρακτική Άσκηση στο Πρόγραμμα Σπουδών «Γ</w:t>
        </w:r>
      </w:ins>
      <w:ins w:id="16" w:author="Eleni Spyridopoulou" w:date="2025-10-23T08:52:00Z">
        <w:r>
          <w:rPr>
            <w:rFonts w:asciiTheme="minorHAnsi" w:hAnsiTheme="minorHAnsi" w:cstheme="minorHAnsi"/>
            <w:b/>
            <w:bCs/>
            <w:color w:val="auto"/>
            <w:sz w:val="24"/>
            <w:szCs w:val="24"/>
          </w:rPr>
          <w:t>λώσσας, Φιλολογίας Και Πολιτισμού Παρευξείνιων Χωρών</w:t>
        </w:r>
      </w:ins>
      <w:ins w:id="17" w:author="Eleni Spyridopoulou" w:date="2025-10-23T08:51:00Z">
        <w:r>
          <w:rPr>
            <w:rFonts w:asciiTheme="minorHAnsi" w:hAnsiTheme="minorHAnsi" w:cstheme="minorHAnsi"/>
            <w:b/>
            <w:bCs/>
            <w:color w:val="auto"/>
            <w:sz w:val="24"/>
            <w:szCs w:val="24"/>
          </w:rPr>
          <w:t xml:space="preserve">» τελεί υπό την εποπτεία και την ευθύνη της </w:t>
        </w:r>
      </w:ins>
      <w:ins w:id="18" w:author="Eleni Spyridopoulou" w:date="2025-10-23T08:53:00Z">
        <w:r>
          <w:rPr>
            <w:rFonts w:asciiTheme="minorHAnsi" w:hAnsiTheme="minorHAnsi" w:cstheme="minorHAnsi"/>
            <w:b/>
            <w:bCs/>
            <w:color w:val="auto"/>
            <w:sz w:val="24"/>
            <w:szCs w:val="24"/>
          </w:rPr>
          <w:t>Επίκουρης</w:t>
        </w:r>
      </w:ins>
      <w:ins w:id="19" w:author="Eleni Spyridopoulou" w:date="2025-10-23T08:51:00Z">
        <w:r>
          <w:rPr>
            <w:rFonts w:asciiTheme="minorHAnsi" w:hAnsiTheme="minorHAnsi" w:cstheme="minorHAnsi"/>
            <w:b/>
            <w:bCs/>
            <w:color w:val="auto"/>
            <w:sz w:val="24"/>
            <w:szCs w:val="24"/>
          </w:rPr>
          <w:t xml:space="preserve"> Καθηγήτριας </w:t>
        </w:r>
      </w:ins>
      <w:ins w:id="20" w:author="Eleni Spyridopoulou" w:date="2025-10-23T08:53:00Z">
        <w:r>
          <w:rPr>
            <w:rFonts w:asciiTheme="minorHAnsi" w:hAnsiTheme="minorHAnsi" w:cstheme="minorHAnsi"/>
            <w:b/>
            <w:bCs/>
            <w:color w:val="auto"/>
            <w:sz w:val="24"/>
            <w:szCs w:val="24"/>
          </w:rPr>
          <w:t xml:space="preserve">Στεφανίας </w:t>
        </w:r>
        <w:proofErr w:type="spellStart"/>
        <w:r>
          <w:rPr>
            <w:rFonts w:asciiTheme="minorHAnsi" w:hAnsiTheme="minorHAnsi" w:cstheme="minorHAnsi"/>
            <w:b/>
            <w:bCs/>
            <w:color w:val="auto"/>
            <w:sz w:val="24"/>
            <w:szCs w:val="24"/>
          </w:rPr>
          <w:t>Αμοιρίδου</w:t>
        </w:r>
      </w:ins>
      <w:proofErr w:type="spellEnd"/>
      <w:ins w:id="21" w:author="Eleni Spyridopoulou" w:date="2025-10-23T08:51:00Z">
        <w:r>
          <w:rPr>
            <w:rFonts w:asciiTheme="minorHAnsi" w:hAnsiTheme="minorHAnsi" w:cstheme="minorHAnsi"/>
            <w:b/>
            <w:bCs/>
            <w:color w:val="auto"/>
            <w:sz w:val="24"/>
            <w:szCs w:val="24"/>
          </w:rPr>
          <w:t>.</w:t>
        </w:r>
      </w:ins>
    </w:p>
    <w:p w14:paraId="18A1352F" w14:textId="77777777" w:rsidR="004D36E2" w:rsidRDefault="004D36E2" w:rsidP="004D36E2">
      <w:pPr>
        <w:rPr>
          <w:ins w:id="22" w:author="Eleni Spyridopoulou" w:date="2025-10-23T08:51:00Z"/>
        </w:rPr>
      </w:pPr>
    </w:p>
    <w:p w14:paraId="7B820B4F" w14:textId="77777777" w:rsidR="004D36E2" w:rsidRDefault="004D36E2" w:rsidP="004D36E2">
      <w:pPr>
        <w:pStyle w:val="a6"/>
        <w:rPr>
          <w:rFonts w:asciiTheme="minorHAnsi" w:hAnsiTheme="minorHAnsi" w:cstheme="minorHAnsi"/>
          <w:sz w:val="24"/>
          <w:szCs w:val="24"/>
        </w:rPr>
      </w:pPr>
      <w:r>
        <w:t xml:space="preserve">      </w:t>
      </w:r>
      <w:r>
        <w:rPr>
          <w:rFonts w:asciiTheme="minorHAnsi" w:hAnsiTheme="minorHAnsi" w:cstheme="minorHAnsi"/>
          <w:b/>
          <w:bCs/>
          <w:sz w:val="24"/>
          <w:szCs w:val="24"/>
        </w:rPr>
        <w:t>Επόπτες:</w:t>
      </w:r>
      <w:r>
        <w:rPr>
          <w:rFonts w:asciiTheme="minorHAnsi" w:hAnsiTheme="minorHAnsi" w:cstheme="minorHAnsi"/>
          <w:sz w:val="24"/>
          <w:szCs w:val="24"/>
        </w:rPr>
        <w:t xml:space="preserve"> </w:t>
      </w:r>
    </w:p>
    <w:p w14:paraId="46F8E197" w14:textId="77777777" w:rsidR="004D36E2" w:rsidRDefault="004D36E2" w:rsidP="004D36E2">
      <w:pPr>
        <w:pStyle w:val="a6"/>
        <w:numPr>
          <w:ilvl w:val="0"/>
          <w:numId w:val="48"/>
        </w:numPr>
        <w:rPr>
          <w:rFonts w:asciiTheme="minorHAnsi" w:hAnsiTheme="minorHAnsi" w:cstheme="minorHAnsi"/>
          <w:sz w:val="24"/>
          <w:szCs w:val="24"/>
        </w:rPr>
      </w:pPr>
      <w:r>
        <w:rPr>
          <w:rFonts w:asciiTheme="minorHAnsi" w:hAnsiTheme="minorHAnsi" w:cstheme="minorHAnsi"/>
          <w:sz w:val="24"/>
          <w:szCs w:val="24"/>
          <w:lang w:val="en-US"/>
        </w:rPr>
        <w:t xml:space="preserve">Marco </w:t>
      </w:r>
      <w:proofErr w:type="spellStart"/>
      <w:r>
        <w:rPr>
          <w:rFonts w:asciiTheme="minorHAnsi" w:hAnsiTheme="minorHAnsi" w:cstheme="minorHAnsi"/>
          <w:sz w:val="24"/>
          <w:szCs w:val="24"/>
          <w:lang w:val="en-US"/>
        </w:rPr>
        <w:t>Miotto</w:t>
      </w:r>
      <w:proofErr w:type="spellEnd"/>
      <w:r>
        <w:rPr>
          <w:rFonts w:asciiTheme="minorHAnsi" w:hAnsiTheme="minorHAnsi" w:cstheme="minorHAnsi"/>
          <w:sz w:val="24"/>
          <w:szCs w:val="24"/>
        </w:rPr>
        <w:t>, Αναπληρωτής Καθηγητής</w:t>
      </w:r>
    </w:p>
    <w:p w14:paraId="54F33C7D" w14:textId="77777777" w:rsidR="004D36E2" w:rsidRDefault="004D36E2" w:rsidP="004D36E2">
      <w:pPr>
        <w:pStyle w:val="a6"/>
        <w:numPr>
          <w:ilvl w:val="0"/>
          <w:numId w:val="48"/>
        </w:numPr>
        <w:rPr>
          <w:rFonts w:asciiTheme="minorHAnsi" w:hAnsiTheme="minorHAnsi" w:cstheme="minorHAnsi"/>
          <w:sz w:val="24"/>
          <w:szCs w:val="24"/>
        </w:rPr>
      </w:pPr>
      <w:r>
        <w:rPr>
          <w:rFonts w:asciiTheme="minorHAnsi" w:hAnsiTheme="minorHAnsi" w:cstheme="minorHAnsi"/>
          <w:sz w:val="24"/>
          <w:szCs w:val="24"/>
        </w:rPr>
        <w:t xml:space="preserve">Δημοσθένης </w:t>
      </w:r>
      <w:proofErr w:type="spellStart"/>
      <w:r>
        <w:rPr>
          <w:rFonts w:asciiTheme="minorHAnsi" w:hAnsiTheme="minorHAnsi" w:cstheme="minorHAnsi"/>
          <w:sz w:val="24"/>
          <w:szCs w:val="24"/>
        </w:rPr>
        <w:t>Στρατηγόπουλος</w:t>
      </w:r>
      <w:proofErr w:type="spellEnd"/>
      <w:r>
        <w:rPr>
          <w:rFonts w:asciiTheme="minorHAnsi" w:hAnsiTheme="minorHAnsi" w:cstheme="minorHAnsi"/>
          <w:sz w:val="24"/>
          <w:szCs w:val="24"/>
        </w:rPr>
        <w:t>, Αναπληρωτής Καθηγητής</w:t>
      </w:r>
    </w:p>
    <w:p w14:paraId="12647110" w14:textId="77777777" w:rsidR="004D36E2" w:rsidRDefault="004D36E2" w:rsidP="004D36E2">
      <w:pPr>
        <w:pStyle w:val="a6"/>
        <w:numPr>
          <w:ilvl w:val="0"/>
          <w:numId w:val="48"/>
        </w:numPr>
        <w:rPr>
          <w:rFonts w:asciiTheme="minorHAnsi" w:hAnsiTheme="minorHAnsi" w:cstheme="minorHAnsi"/>
          <w:sz w:val="24"/>
          <w:szCs w:val="24"/>
        </w:rPr>
      </w:pPr>
      <w:r>
        <w:rPr>
          <w:rFonts w:asciiTheme="minorHAnsi" w:hAnsiTheme="minorHAnsi" w:cstheme="minorHAnsi"/>
          <w:sz w:val="24"/>
          <w:szCs w:val="24"/>
        </w:rPr>
        <w:t xml:space="preserve">Γεώργιος </w:t>
      </w:r>
      <w:proofErr w:type="spellStart"/>
      <w:r>
        <w:rPr>
          <w:rFonts w:asciiTheme="minorHAnsi" w:hAnsiTheme="minorHAnsi" w:cstheme="minorHAnsi"/>
          <w:sz w:val="24"/>
          <w:szCs w:val="24"/>
        </w:rPr>
        <w:t>Χαριζάνης</w:t>
      </w:r>
      <w:proofErr w:type="spellEnd"/>
      <w:r>
        <w:rPr>
          <w:rFonts w:asciiTheme="minorHAnsi" w:hAnsiTheme="minorHAnsi" w:cstheme="minorHAnsi"/>
          <w:sz w:val="24"/>
          <w:szCs w:val="24"/>
        </w:rPr>
        <w:t>, Αναπληρωτής Καθηγητής</w:t>
      </w:r>
    </w:p>
    <w:p w14:paraId="32522AA3" w14:textId="77777777" w:rsidR="004D36E2" w:rsidRDefault="004D36E2" w:rsidP="004D36E2">
      <w:pPr>
        <w:pStyle w:val="1"/>
        <w:ind w:left="284"/>
        <w:jc w:val="both"/>
        <w:rPr>
          <w:rFonts w:asciiTheme="minorHAnsi" w:hAnsiTheme="minorHAnsi" w:cstheme="minorHAnsi"/>
          <w:b/>
          <w:bCs/>
          <w:color w:val="auto"/>
          <w:sz w:val="24"/>
          <w:szCs w:val="24"/>
        </w:rPr>
      </w:pPr>
      <w:r>
        <w:rPr>
          <w:rFonts w:asciiTheme="minorHAnsi" w:hAnsiTheme="minorHAnsi" w:cstheme="minorHAnsi"/>
          <w:b/>
          <w:bCs/>
          <w:color w:val="auto"/>
          <w:sz w:val="24"/>
          <w:szCs w:val="24"/>
          <w:u w:val="single"/>
        </w:rPr>
        <w:t>Κριτήρια</w:t>
      </w:r>
      <w:r>
        <w:rPr>
          <w:rFonts w:asciiTheme="minorHAnsi" w:hAnsiTheme="minorHAnsi" w:cstheme="minorHAnsi"/>
          <w:b/>
          <w:bCs/>
          <w:color w:val="auto"/>
          <w:spacing w:val="44"/>
          <w:sz w:val="24"/>
          <w:szCs w:val="24"/>
          <w:u w:val="single"/>
        </w:rPr>
        <w:t xml:space="preserve"> </w:t>
      </w:r>
      <w:r>
        <w:rPr>
          <w:rFonts w:asciiTheme="minorHAnsi" w:hAnsiTheme="minorHAnsi" w:cstheme="minorHAnsi"/>
          <w:b/>
          <w:bCs/>
          <w:color w:val="auto"/>
          <w:sz w:val="24"/>
          <w:szCs w:val="24"/>
          <w:u w:val="single"/>
        </w:rPr>
        <w:t>εισαγωγής</w:t>
      </w:r>
      <w:r>
        <w:rPr>
          <w:rFonts w:asciiTheme="minorHAnsi" w:hAnsiTheme="minorHAnsi" w:cstheme="minorHAnsi"/>
          <w:b/>
          <w:bCs/>
          <w:color w:val="auto"/>
          <w:spacing w:val="-5"/>
          <w:sz w:val="24"/>
          <w:szCs w:val="24"/>
          <w:u w:val="single"/>
        </w:rPr>
        <w:t xml:space="preserve"> </w:t>
      </w:r>
      <w:r>
        <w:rPr>
          <w:rFonts w:asciiTheme="minorHAnsi" w:hAnsiTheme="minorHAnsi" w:cstheme="minorHAnsi"/>
          <w:b/>
          <w:bCs/>
          <w:color w:val="auto"/>
          <w:spacing w:val="-2"/>
          <w:sz w:val="24"/>
          <w:szCs w:val="24"/>
          <w:u w:val="single"/>
        </w:rPr>
        <w:t>(on/of):</w:t>
      </w:r>
    </w:p>
    <w:p w14:paraId="153A6F0F" w14:textId="77777777" w:rsidR="004D36E2" w:rsidRDefault="004D36E2" w:rsidP="004D36E2">
      <w:pPr>
        <w:pStyle w:val="a6"/>
        <w:spacing w:before="39" w:line="276" w:lineRule="auto"/>
        <w:ind w:left="284" w:right="529"/>
        <w:jc w:val="both"/>
        <w:rPr>
          <w:sz w:val="24"/>
          <w:szCs w:val="24"/>
        </w:rPr>
      </w:pPr>
      <w:r>
        <w:rPr>
          <w:sz w:val="24"/>
          <w:szCs w:val="24"/>
        </w:rPr>
        <w:t>Δικαίωμα συμμετοχής στο πρόγραμμα της ΠΑ έχουν όσοι/-</w:t>
      </w:r>
      <w:proofErr w:type="spellStart"/>
      <w:r>
        <w:rPr>
          <w:sz w:val="24"/>
          <w:szCs w:val="24"/>
        </w:rPr>
        <w:t>ες</w:t>
      </w:r>
      <w:proofErr w:type="spellEnd"/>
      <w:r>
        <w:rPr>
          <w:sz w:val="24"/>
          <w:szCs w:val="24"/>
        </w:rPr>
        <w:t xml:space="preserve"> φοιτητές/-</w:t>
      </w:r>
      <w:proofErr w:type="spellStart"/>
      <w:r>
        <w:rPr>
          <w:sz w:val="24"/>
          <w:szCs w:val="24"/>
        </w:rPr>
        <w:t>τριες</w:t>
      </w:r>
      <w:proofErr w:type="spellEnd"/>
      <w:r>
        <w:rPr>
          <w:sz w:val="24"/>
          <w:szCs w:val="24"/>
        </w:rPr>
        <w:t xml:space="preserve"> έχουν συμπληρώσει το 6</w:t>
      </w:r>
      <w:r>
        <w:rPr>
          <w:sz w:val="24"/>
          <w:szCs w:val="24"/>
          <w:vertAlign w:val="superscript"/>
        </w:rPr>
        <w:t>ο</w:t>
      </w:r>
      <w:r>
        <w:rPr>
          <w:sz w:val="24"/>
          <w:szCs w:val="24"/>
        </w:rPr>
        <w:t xml:space="preserve"> εξάμηνο</w:t>
      </w:r>
      <w:r>
        <w:rPr>
          <w:spacing w:val="-13"/>
          <w:sz w:val="24"/>
          <w:szCs w:val="24"/>
        </w:rPr>
        <w:t xml:space="preserve"> </w:t>
      </w:r>
      <w:r>
        <w:rPr>
          <w:sz w:val="24"/>
          <w:szCs w:val="24"/>
        </w:rPr>
        <w:t>φοίτησης,</w:t>
      </w:r>
      <w:r>
        <w:rPr>
          <w:spacing w:val="-12"/>
          <w:sz w:val="24"/>
          <w:szCs w:val="24"/>
        </w:rPr>
        <w:t xml:space="preserve"> </w:t>
      </w:r>
      <w:r>
        <w:rPr>
          <w:sz w:val="24"/>
          <w:szCs w:val="24"/>
        </w:rPr>
        <w:t>έχουν</w:t>
      </w:r>
      <w:r>
        <w:rPr>
          <w:spacing w:val="-13"/>
          <w:sz w:val="24"/>
          <w:szCs w:val="24"/>
        </w:rPr>
        <w:t xml:space="preserve"> </w:t>
      </w:r>
      <w:r>
        <w:rPr>
          <w:sz w:val="24"/>
          <w:szCs w:val="24"/>
        </w:rPr>
        <w:t>υποβάλλει</w:t>
      </w:r>
      <w:r>
        <w:rPr>
          <w:spacing w:val="-12"/>
          <w:sz w:val="24"/>
          <w:szCs w:val="24"/>
        </w:rPr>
        <w:t xml:space="preserve"> </w:t>
      </w:r>
      <w:r>
        <w:rPr>
          <w:sz w:val="24"/>
          <w:szCs w:val="24"/>
        </w:rPr>
        <w:t>εμπρόθεσμα</w:t>
      </w:r>
      <w:r>
        <w:rPr>
          <w:spacing w:val="-13"/>
          <w:sz w:val="24"/>
          <w:szCs w:val="24"/>
        </w:rPr>
        <w:t xml:space="preserve"> </w:t>
      </w:r>
      <w:r>
        <w:rPr>
          <w:sz w:val="24"/>
          <w:szCs w:val="24"/>
        </w:rPr>
        <w:t>την</w:t>
      </w:r>
      <w:r>
        <w:rPr>
          <w:spacing w:val="-12"/>
          <w:sz w:val="24"/>
          <w:szCs w:val="24"/>
        </w:rPr>
        <w:t xml:space="preserve"> </w:t>
      </w:r>
      <w:r>
        <w:rPr>
          <w:sz w:val="24"/>
          <w:szCs w:val="24"/>
        </w:rPr>
        <w:t>αίτηση</w:t>
      </w:r>
      <w:r>
        <w:rPr>
          <w:spacing w:val="-13"/>
          <w:sz w:val="24"/>
          <w:szCs w:val="24"/>
        </w:rPr>
        <w:t xml:space="preserve"> </w:t>
      </w:r>
      <w:r>
        <w:rPr>
          <w:sz w:val="24"/>
          <w:szCs w:val="24"/>
        </w:rPr>
        <w:t>συμμετοχής</w:t>
      </w:r>
      <w:r>
        <w:rPr>
          <w:spacing w:val="-12"/>
          <w:sz w:val="24"/>
          <w:szCs w:val="24"/>
        </w:rPr>
        <w:t xml:space="preserve"> </w:t>
      </w:r>
      <w:r>
        <w:rPr>
          <w:sz w:val="24"/>
          <w:szCs w:val="24"/>
        </w:rPr>
        <w:t>τους</w:t>
      </w:r>
      <w:r>
        <w:rPr>
          <w:spacing w:val="-12"/>
          <w:sz w:val="24"/>
          <w:szCs w:val="24"/>
        </w:rPr>
        <w:t xml:space="preserve"> </w:t>
      </w:r>
      <w:r>
        <w:rPr>
          <w:sz w:val="24"/>
          <w:szCs w:val="24"/>
        </w:rPr>
        <w:t>την</w:t>
      </w:r>
      <w:r>
        <w:rPr>
          <w:spacing w:val="-13"/>
          <w:sz w:val="24"/>
          <w:szCs w:val="24"/>
        </w:rPr>
        <w:t xml:space="preserve"> </w:t>
      </w:r>
      <w:r>
        <w:rPr>
          <w:sz w:val="24"/>
          <w:szCs w:val="24"/>
        </w:rPr>
        <w:t>περίοδο</w:t>
      </w:r>
      <w:r>
        <w:rPr>
          <w:spacing w:val="-12"/>
          <w:sz w:val="24"/>
          <w:szCs w:val="24"/>
        </w:rPr>
        <w:t xml:space="preserve"> </w:t>
      </w:r>
      <w:r>
        <w:rPr>
          <w:sz w:val="24"/>
          <w:szCs w:val="24"/>
        </w:rPr>
        <w:t>που</w:t>
      </w:r>
      <w:r>
        <w:rPr>
          <w:spacing w:val="-13"/>
          <w:sz w:val="24"/>
          <w:szCs w:val="24"/>
        </w:rPr>
        <w:t xml:space="preserve"> </w:t>
      </w:r>
      <w:r>
        <w:rPr>
          <w:sz w:val="24"/>
          <w:szCs w:val="24"/>
        </w:rPr>
        <w:t>καθορίζεται στην</w:t>
      </w:r>
      <w:r>
        <w:rPr>
          <w:spacing w:val="-13"/>
          <w:sz w:val="24"/>
          <w:szCs w:val="24"/>
        </w:rPr>
        <w:t xml:space="preserve"> </w:t>
      </w:r>
      <w:r>
        <w:rPr>
          <w:sz w:val="24"/>
          <w:szCs w:val="24"/>
        </w:rPr>
        <w:t>πρόσκληση</w:t>
      </w:r>
      <w:r>
        <w:rPr>
          <w:spacing w:val="-12"/>
          <w:sz w:val="24"/>
          <w:szCs w:val="24"/>
        </w:rPr>
        <w:t xml:space="preserve"> </w:t>
      </w:r>
      <w:r>
        <w:rPr>
          <w:sz w:val="24"/>
          <w:szCs w:val="24"/>
        </w:rPr>
        <w:t>υποβολής</w:t>
      </w:r>
      <w:r>
        <w:rPr>
          <w:spacing w:val="-13"/>
          <w:sz w:val="24"/>
          <w:szCs w:val="24"/>
        </w:rPr>
        <w:t xml:space="preserve"> </w:t>
      </w:r>
      <w:r>
        <w:rPr>
          <w:sz w:val="24"/>
          <w:szCs w:val="24"/>
        </w:rPr>
        <w:t>αιτήσεων</w:t>
      </w:r>
      <w:r>
        <w:rPr>
          <w:spacing w:val="-12"/>
          <w:sz w:val="24"/>
          <w:szCs w:val="24"/>
        </w:rPr>
        <w:t xml:space="preserve"> </w:t>
      </w:r>
      <w:r>
        <w:rPr>
          <w:sz w:val="24"/>
          <w:szCs w:val="24"/>
        </w:rPr>
        <w:t>Πρακτικής</w:t>
      </w:r>
      <w:r>
        <w:rPr>
          <w:spacing w:val="-13"/>
          <w:sz w:val="24"/>
          <w:szCs w:val="24"/>
        </w:rPr>
        <w:t xml:space="preserve"> </w:t>
      </w:r>
      <w:r>
        <w:rPr>
          <w:sz w:val="24"/>
          <w:szCs w:val="24"/>
        </w:rPr>
        <w:t>Άσκησης</w:t>
      </w:r>
      <w:r>
        <w:rPr>
          <w:spacing w:val="-12"/>
          <w:sz w:val="24"/>
          <w:szCs w:val="24"/>
        </w:rPr>
        <w:t xml:space="preserve"> </w:t>
      </w:r>
      <w:r>
        <w:rPr>
          <w:sz w:val="24"/>
          <w:szCs w:val="24"/>
        </w:rPr>
        <w:t>και</w:t>
      </w:r>
      <w:r>
        <w:rPr>
          <w:spacing w:val="-13"/>
          <w:sz w:val="24"/>
          <w:szCs w:val="24"/>
        </w:rPr>
        <w:t xml:space="preserve"> </w:t>
      </w:r>
      <w:r>
        <w:rPr>
          <w:sz w:val="24"/>
          <w:szCs w:val="24"/>
        </w:rPr>
        <w:t>έχουν</w:t>
      </w:r>
      <w:r>
        <w:rPr>
          <w:spacing w:val="-12"/>
          <w:sz w:val="24"/>
          <w:szCs w:val="24"/>
        </w:rPr>
        <w:t xml:space="preserve"> </w:t>
      </w:r>
      <w:r>
        <w:rPr>
          <w:sz w:val="24"/>
          <w:szCs w:val="24"/>
        </w:rPr>
        <w:t>παρακολουθήσει</w:t>
      </w:r>
      <w:r>
        <w:rPr>
          <w:spacing w:val="-12"/>
          <w:sz w:val="24"/>
          <w:szCs w:val="24"/>
        </w:rPr>
        <w:t xml:space="preserve"> </w:t>
      </w:r>
      <w:r>
        <w:rPr>
          <w:sz w:val="24"/>
          <w:szCs w:val="24"/>
        </w:rPr>
        <w:t>επιτυχώς</w:t>
      </w:r>
      <w:r>
        <w:rPr>
          <w:spacing w:val="-13"/>
          <w:sz w:val="24"/>
          <w:szCs w:val="24"/>
        </w:rPr>
        <w:t xml:space="preserve"> </w:t>
      </w:r>
      <w:r>
        <w:rPr>
          <w:sz w:val="24"/>
          <w:szCs w:val="24"/>
        </w:rPr>
        <w:t>τα</w:t>
      </w:r>
      <w:r>
        <w:rPr>
          <w:spacing w:val="-12"/>
          <w:sz w:val="24"/>
          <w:szCs w:val="24"/>
        </w:rPr>
        <w:t xml:space="preserve"> </w:t>
      </w:r>
      <w:r>
        <w:rPr>
          <w:sz w:val="24"/>
          <w:szCs w:val="24"/>
        </w:rPr>
        <w:t>μαθήματα που ορίζονται για κάθε φορέα απασχόλησης.</w:t>
      </w:r>
    </w:p>
    <w:p w14:paraId="7DC33CA1" w14:textId="77777777" w:rsidR="004D36E2" w:rsidRDefault="004D36E2" w:rsidP="004D36E2">
      <w:pPr>
        <w:pStyle w:val="a6"/>
        <w:spacing w:before="1"/>
        <w:ind w:left="284"/>
      </w:pPr>
    </w:p>
    <w:p w14:paraId="45F9F6CE" w14:textId="77777777" w:rsidR="004D36E2" w:rsidRDefault="004D36E2" w:rsidP="004D36E2">
      <w:pPr>
        <w:ind w:left="284"/>
        <w:jc w:val="both"/>
        <w:rPr>
          <w:b/>
          <w:spacing w:val="-2"/>
          <w:u w:val="single"/>
        </w:rPr>
      </w:pPr>
      <w:r>
        <w:rPr>
          <w:b/>
          <w:u w:val="single"/>
        </w:rPr>
        <w:t>Κριτήρια</w:t>
      </w:r>
      <w:r>
        <w:rPr>
          <w:b/>
          <w:spacing w:val="-4"/>
          <w:u w:val="single"/>
        </w:rPr>
        <w:t xml:space="preserve"> </w:t>
      </w:r>
      <w:r>
        <w:rPr>
          <w:b/>
          <w:u w:val="single"/>
        </w:rPr>
        <w:t>επιλογής</w:t>
      </w:r>
      <w:r>
        <w:rPr>
          <w:b/>
          <w:spacing w:val="-4"/>
          <w:u w:val="single"/>
        </w:rPr>
        <w:t xml:space="preserve"> </w:t>
      </w:r>
      <w:r>
        <w:rPr>
          <w:b/>
          <w:u w:val="single"/>
        </w:rPr>
        <w:t>και</w:t>
      </w:r>
      <w:r>
        <w:rPr>
          <w:b/>
          <w:spacing w:val="-4"/>
          <w:u w:val="single"/>
        </w:rPr>
        <w:t xml:space="preserve"> </w:t>
      </w:r>
      <w:r>
        <w:rPr>
          <w:b/>
          <w:spacing w:val="-2"/>
          <w:u w:val="single"/>
        </w:rPr>
        <w:t>αλγόριθμος:</w:t>
      </w:r>
    </w:p>
    <w:p w14:paraId="217E22AA" w14:textId="77777777" w:rsidR="004D36E2" w:rsidRDefault="004D36E2" w:rsidP="004D36E2">
      <w:pPr>
        <w:pStyle w:val="1"/>
        <w:keepNext w:val="0"/>
        <w:keepLines w:val="0"/>
        <w:widowControl w:val="0"/>
        <w:numPr>
          <w:ilvl w:val="0"/>
          <w:numId w:val="50"/>
        </w:numPr>
        <w:tabs>
          <w:tab w:val="left" w:pos="167"/>
          <w:tab w:val="left" w:pos="220"/>
        </w:tabs>
        <w:autoSpaceDE w:val="0"/>
        <w:autoSpaceDN w:val="0"/>
        <w:spacing w:before="38" w:after="0"/>
        <w:ind w:left="284" w:right="461" w:firstLine="0"/>
        <w:jc w:val="both"/>
        <w:rPr>
          <w:rFonts w:asciiTheme="minorHAnsi" w:hAnsiTheme="minorHAnsi" w:cstheme="minorHAnsi"/>
          <w:color w:val="auto"/>
          <w:sz w:val="24"/>
          <w:szCs w:val="24"/>
        </w:rPr>
      </w:pPr>
      <w:r>
        <w:rPr>
          <w:rFonts w:asciiTheme="minorHAnsi" w:hAnsiTheme="minorHAnsi" w:cstheme="minorHAnsi"/>
          <w:color w:val="auto"/>
          <w:sz w:val="24"/>
          <w:szCs w:val="24"/>
          <w:u w:val="single"/>
        </w:rPr>
        <w:t>Ποσοστό 50%</w:t>
      </w:r>
      <w:r>
        <w:rPr>
          <w:rFonts w:asciiTheme="minorHAnsi" w:hAnsiTheme="minorHAnsi" w:cstheme="minorHAnsi"/>
          <w:color w:val="auto"/>
          <w:sz w:val="24"/>
          <w:szCs w:val="24"/>
        </w:rPr>
        <w:t xml:space="preserve"> της </w:t>
      </w:r>
      <w:proofErr w:type="spellStart"/>
      <w:r>
        <w:rPr>
          <w:rFonts w:asciiTheme="minorHAnsi" w:hAnsiTheme="minorHAnsi" w:cstheme="minorHAnsi"/>
          <w:color w:val="auto"/>
          <w:sz w:val="24"/>
          <w:szCs w:val="24"/>
        </w:rPr>
        <w:t>μοριοδότησης</w:t>
      </w:r>
      <w:proofErr w:type="spellEnd"/>
      <w:r>
        <w:rPr>
          <w:rFonts w:asciiTheme="minorHAnsi" w:hAnsiTheme="minorHAnsi" w:cstheme="minorHAnsi"/>
          <w:color w:val="auto"/>
          <w:sz w:val="24"/>
          <w:szCs w:val="24"/>
        </w:rPr>
        <w:t>, δίδεται από τη βαθμολογική επίδοση (Ε) που προκύπτει από τον μέσο όρο (ΜΟ) της βαθμολογίας των γλωσσικών μαθημάτων στα οποία έχουν εξεταστεί οι φοιτητές/-</w:t>
      </w:r>
      <w:proofErr w:type="spellStart"/>
      <w:r>
        <w:rPr>
          <w:rFonts w:asciiTheme="minorHAnsi" w:hAnsiTheme="minorHAnsi" w:cstheme="minorHAnsi"/>
          <w:color w:val="auto"/>
          <w:sz w:val="24"/>
          <w:szCs w:val="24"/>
        </w:rPr>
        <w:t>τριες</w:t>
      </w:r>
      <w:proofErr w:type="spellEnd"/>
      <w:r>
        <w:rPr>
          <w:rFonts w:asciiTheme="minorHAnsi" w:hAnsiTheme="minorHAnsi" w:cstheme="minorHAnsi"/>
          <w:color w:val="auto"/>
          <w:sz w:val="24"/>
          <w:szCs w:val="24"/>
        </w:rPr>
        <w:t xml:space="preserve"> μέχρι την εισαγωγή τους στο Ζ’ εξάμηνο σπουδών στις αντίστοιχες υποπεριπτώσεις Α,Β,Γ. (Άσκηση σε φορείς εκπαίδευσης και διδασκαλίας ΞΓ, Άσκηση σε Μουσεία και πολιτιστικούς φορείς, Άσκηση σε εφημερίδες, στην ΠΑΜΘ, στα ΓΑΚ και σε τουριστικές επιχειρήσεις).</w:t>
      </w:r>
    </w:p>
    <w:p w14:paraId="7F04A7D3" w14:textId="77777777" w:rsidR="004D36E2" w:rsidRDefault="004D36E2" w:rsidP="004D36E2">
      <w:pPr>
        <w:pStyle w:val="a8"/>
        <w:numPr>
          <w:ilvl w:val="0"/>
          <w:numId w:val="50"/>
        </w:numPr>
        <w:ind w:left="284"/>
        <w:rPr>
          <w:sz w:val="24"/>
          <w:szCs w:val="24"/>
        </w:rPr>
      </w:pPr>
      <w:r>
        <w:t xml:space="preserve">Ο αριθμός των επιτυχώς </w:t>
      </w:r>
      <w:proofErr w:type="spellStart"/>
      <w:r>
        <w:t>εξετασθέντων</w:t>
      </w:r>
      <w:proofErr w:type="spellEnd"/>
      <w:r>
        <w:t xml:space="preserve"> μαθημάτων προς το σύνολο των μαθημάτων για τη λήψη πτυχίου Χ10.</w:t>
      </w:r>
    </w:p>
    <w:p w14:paraId="70A74236" w14:textId="77777777" w:rsidR="004D36E2" w:rsidRDefault="004D36E2" w:rsidP="004D36E2">
      <w:pPr>
        <w:widowControl w:val="0"/>
        <w:autoSpaceDE w:val="0"/>
        <w:autoSpaceDN w:val="0"/>
        <w:spacing w:after="0" w:line="280" w:lineRule="exact"/>
        <w:ind w:left="284"/>
        <w:jc w:val="both"/>
        <w:rPr>
          <w:rFonts w:cstheme="minorHAnsi"/>
        </w:rPr>
      </w:pPr>
    </w:p>
    <w:p w14:paraId="5BA3F57F" w14:textId="77777777" w:rsidR="004D36E2" w:rsidRDefault="004D36E2" w:rsidP="004D36E2">
      <w:pPr>
        <w:ind w:left="284"/>
        <w:rPr>
          <w:b/>
        </w:rPr>
      </w:pPr>
      <w:r>
        <w:rPr>
          <w:b/>
          <w:u w:val="single"/>
        </w:rPr>
        <w:t>Πρόβλεψη</w:t>
      </w:r>
      <w:r>
        <w:rPr>
          <w:b/>
          <w:spacing w:val="-6"/>
          <w:u w:val="single"/>
        </w:rPr>
        <w:t xml:space="preserve"> </w:t>
      </w:r>
      <w:r>
        <w:rPr>
          <w:b/>
          <w:u w:val="single"/>
        </w:rPr>
        <w:t>για</w:t>
      </w:r>
      <w:r>
        <w:rPr>
          <w:b/>
          <w:spacing w:val="-4"/>
          <w:u w:val="single"/>
        </w:rPr>
        <w:t xml:space="preserve"> </w:t>
      </w:r>
      <w:r>
        <w:rPr>
          <w:b/>
          <w:u w:val="single"/>
        </w:rPr>
        <w:t>την</w:t>
      </w:r>
      <w:r>
        <w:rPr>
          <w:b/>
          <w:spacing w:val="-4"/>
          <w:u w:val="single"/>
        </w:rPr>
        <w:t xml:space="preserve"> </w:t>
      </w:r>
      <w:r>
        <w:rPr>
          <w:b/>
          <w:u w:val="single"/>
        </w:rPr>
        <w:t>περίπτωση</w:t>
      </w:r>
      <w:r>
        <w:rPr>
          <w:b/>
          <w:spacing w:val="-3"/>
          <w:u w:val="single"/>
        </w:rPr>
        <w:t xml:space="preserve"> </w:t>
      </w:r>
      <w:r>
        <w:rPr>
          <w:b/>
          <w:spacing w:val="-2"/>
          <w:u w:val="single"/>
        </w:rPr>
        <w:t>ισοψηφίας:</w:t>
      </w:r>
    </w:p>
    <w:p w14:paraId="3C0DE7EC" w14:textId="77777777" w:rsidR="004D36E2" w:rsidRDefault="004D36E2">
      <w:pPr>
        <w:keepNext/>
        <w:keepLines/>
        <w:tabs>
          <w:tab w:val="left" w:pos="2083"/>
        </w:tabs>
        <w:spacing w:before="1" w:after="80"/>
        <w:jc w:val="both"/>
        <w:outlineLvl w:val="0"/>
        <w:rPr>
          <w:ins w:id="23" w:author="Eleni Spyridopoulou" w:date="2025-10-23T09:05:00Z"/>
          <w:rFonts w:cstheme="minorHAnsi"/>
          <w:b/>
          <w:bCs/>
        </w:rPr>
        <w:pPrChange w:id="24" w:author="Unknown" w:date="2025-10-23T09:07:00Z">
          <w:pPr>
            <w:pStyle w:val="1"/>
            <w:numPr>
              <w:numId w:val="52"/>
            </w:numPr>
            <w:tabs>
              <w:tab w:val="num" w:pos="360"/>
              <w:tab w:val="num" w:pos="720"/>
              <w:tab w:val="left" w:pos="2083"/>
            </w:tabs>
            <w:ind w:left="720" w:hanging="720"/>
          </w:pPr>
        </w:pPrChange>
      </w:pPr>
      <w:r>
        <w:rPr>
          <w:rFonts w:eastAsiaTheme="majorEastAsia" w:cstheme="minorHAnsi"/>
          <w:color w:val="2F5496" w:themeColor="accent1" w:themeShade="BF"/>
        </w:rPr>
        <w:t xml:space="preserve">     </w:t>
      </w:r>
      <w:ins w:id="25" w:author="Eleni Spyridopoulou" w:date="2025-10-23T09:05:00Z">
        <w:r>
          <w:rPr>
            <w:rFonts w:eastAsiaTheme="majorEastAsia" w:cstheme="minorHAnsi"/>
            <w:b/>
            <w:bCs/>
          </w:rPr>
          <w:t>Πρόβλεψη</w:t>
        </w:r>
        <w:r>
          <w:rPr>
            <w:rFonts w:eastAsiaTheme="majorEastAsia" w:cstheme="minorHAnsi"/>
            <w:b/>
            <w:bCs/>
            <w:spacing w:val="-5"/>
          </w:rPr>
          <w:t xml:space="preserve"> </w:t>
        </w:r>
        <w:r>
          <w:rPr>
            <w:rFonts w:eastAsiaTheme="majorEastAsia" w:cstheme="minorHAnsi"/>
            <w:b/>
            <w:bCs/>
          </w:rPr>
          <w:t>για</w:t>
        </w:r>
        <w:r>
          <w:rPr>
            <w:rFonts w:eastAsiaTheme="majorEastAsia" w:cstheme="minorHAnsi"/>
            <w:b/>
            <w:bCs/>
            <w:spacing w:val="-6"/>
          </w:rPr>
          <w:t xml:space="preserve"> </w:t>
        </w:r>
        <w:r>
          <w:rPr>
            <w:rFonts w:eastAsiaTheme="majorEastAsia" w:cstheme="minorHAnsi"/>
            <w:b/>
            <w:bCs/>
          </w:rPr>
          <w:t>την</w:t>
        </w:r>
        <w:r>
          <w:rPr>
            <w:rFonts w:eastAsiaTheme="majorEastAsia" w:cstheme="minorHAnsi"/>
            <w:b/>
            <w:bCs/>
            <w:spacing w:val="-5"/>
          </w:rPr>
          <w:t xml:space="preserve"> </w:t>
        </w:r>
        <w:r>
          <w:rPr>
            <w:rFonts w:eastAsiaTheme="majorEastAsia" w:cstheme="minorHAnsi"/>
            <w:b/>
            <w:bCs/>
          </w:rPr>
          <w:t>περίπτωση</w:t>
        </w:r>
        <w:r>
          <w:rPr>
            <w:rFonts w:eastAsiaTheme="majorEastAsia" w:cstheme="minorHAnsi"/>
            <w:b/>
            <w:bCs/>
            <w:spacing w:val="-6"/>
          </w:rPr>
          <w:t xml:space="preserve"> </w:t>
        </w:r>
        <w:r>
          <w:rPr>
            <w:rFonts w:eastAsiaTheme="majorEastAsia" w:cstheme="minorHAnsi"/>
            <w:b/>
            <w:bCs/>
          </w:rPr>
          <w:t>ισοψηφίας</w:t>
        </w:r>
        <w:r>
          <w:rPr>
            <w:rFonts w:eastAsiaTheme="majorEastAsia" w:cstheme="minorHAnsi"/>
            <w:b/>
            <w:bCs/>
            <w:spacing w:val="-2"/>
          </w:rPr>
          <w:t xml:space="preserve"> </w:t>
        </w:r>
        <w:r>
          <w:rPr>
            <w:rFonts w:eastAsiaTheme="majorEastAsia" w:cstheme="minorHAnsi"/>
            <w:b/>
            <w:bCs/>
          </w:rPr>
          <w:t>γενικής</w:t>
        </w:r>
        <w:r>
          <w:rPr>
            <w:rFonts w:eastAsiaTheme="majorEastAsia" w:cstheme="minorHAnsi"/>
            <w:b/>
            <w:bCs/>
            <w:spacing w:val="-6"/>
          </w:rPr>
          <w:t xml:space="preserve"> </w:t>
        </w:r>
        <w:r>
          <w:rPr>
            <w:rFonts w:eastAsiaTheme="majorEastAsia" w:cstheme="minorHAnsi"/>
            <w:b/>
            <w:bCs/>
            <w:spacing w:val="-2"/>
          </w:rPr>
          <w:t>κατηγορίας:</w:t>
        </w:r>
      </w:ins>
    </w:p>
    <w:p w14:paraId="7C8719F4" w14:textId="77777777" w:rsidR="004D36E2" w:rsidRDefault="004D36E2">
      <w:pPr>
        <w:widowControl w:val="0"/>
        <w:autoSpaceDE w:val="0"/>
        <w:autoSpaceDN w:val="0"/>
        <w:spacing w:before="36" w:after="0" w:line="268" w:lineRule="auto"/>
        <w:ind w:left="284" w:right="751"/>
        <w:jc w:val="both"/>
        <w:rPr>
          <w:ins w:id="26" w:author="Eleni Spyridopoulou" w:date="2025-10-23T09:05:00Z"/>
          <w:rFonts w:ascii="Calibri" w:eastAsia="Calibri" w:hAnsi="Calibri" w:cs="Calibri"/>
          <w:kern w:val="0"/>
          <w14:ligatures w14:val="none"/>
        </w:rPr>
        <w:pPrChange w:id="27" w:author="Unknown" w:date="2025-10-23T09:07:00Z">
          <w:pPr>
            <w:autoSpaceDN w:val="0"/>
            <w:spacing w:before="37"/>
          </w:pPr>
        </w:pPrChange>
      </w:pPr>
      <w:ins w:id="28" w:author="Eleni Spyridopoulou" w:date="2025-10-23T09:05:00Z">
        <w:r>
          <w:rPr>
            <w:rFonts w:ascii="Calibri" w:eastAsia="Calibri" w:hAnsi="Calibri" w:cs="Calibri"/>
            <w:kern w:val="0"/>
            <w14:ligatures w14:val="none"/>
          </w:rPr>
          <w:t>Σε</w:t>
        </w:r>
        <w:r>
          <w:rPr>
            <w:rFonts w:ascii="Calibri" w:eastAsia="Calibri" w:hAnsi="Calibri" w:cs="Calibri"/>
            <w:spacing w:val="-6"/>
            <w:kern w:val="0"/>
            <w14:ligatures w14:val="none"/>
          </w:rPr>
          <w:t xml:space="preserve"> </w:t>
        </w:r>
        <w:r>
          <w:rPr>
            <w:rFonts w:ascii="Calibri" w:eastAsia="Calibri" w:hAnsi="Calibri" w:cs="Calibri"/>
            <w:kern w:val="0"/>
            <w14:ligatures w14:val="none"/>
          </w:rPr>
          <w:t>περίπτωση</w:t>
        </w:r>
        <w:r>
          <w:rPr>
            <w:rFonts w:ascii="Calibri" w:eastAsia="Calibri" w:hAnsi="Calibri" w:cs="Calibri"/>
            <w:spacing w:val="-6"/>
            <w:kern w:val="0"/>
            <w14:ligatures w14:val="none"/>
          </w:rPr>
          <w:t xml:space="preserve"> </w:t>
        </w:r>
        <w:r>
          <w:rPr>
            <w:rFonts w:ascii="Calibri" w:eastAsia="Calibri" w:hAnsi="Calibri" w:cs="Calibri"/>
            <w:kern w:val="0"/>
            <w14:ligatures w14:val="none"/>
          </w:rPr>
          <w:t>ισοψηφίας</w:t>
        </w:r>
        <w:r>
          <w:rPr>
            <w:rFonts w:ascii="Calibri" w:eastAsia="Calibri" w:hAnsi="Calibri" w:cs="Calibri"/>
            <w:spacing w:val="-8"/>
            <w:kern w:val="0"/>
            <w14:ligatures w14:val="none"/>
          </w:rPr>
          <w:t xml:space="preserve"> </w:t>
        </w:r>
        <w:r>
          <w:rPr>
            <w:rFonts w:ascii="Calibri" w:eastAsia="Calibri" w:hAnsi="Calibri" w:cs="Calibri"/>
            <w:kern w:val="0"/>
            <w14:ligatures w14:val="none"/>
          </w:rPr>
          <w:t>λαμβάνονται</w:t>
        </w:r>
        <w:r>
          <w:rPr>
            <w:rFonts w:ascii="Calibri" w:eastAsia="Calibri" w:hAnsi="Calibri" w:cs="Calibri"/>
            <w:spacing w:val="-7"/>
            <w:kern w:val="0"/>
            <w14:ligatures w14:val="none"/>
          </w:rPr>
          <w:t xml:space="preserve"> </w:t>
        </w:r>
        <w:r>
          <w:rPr>
            <w:rFonts w:ascii="Calibri" w:eastAsia="Calibri" w:hAnsi="Calibri" w:cs="Calibri"/>
            <w:kern w:val="0"/>
            <w14:ligatures w14:val="none"/>
          </w:rPr>
          <w:t>υπόψη</w:t>
        </w:r>
        <w:r>
          <w:rPr>
            <w:rFonts w:ascii="Calibri" w:eastAsia="Calibri" w:hAnsi="Calibri" w:cs="Calibri"/>
            <w:spacing w:val="-6"/>
            <w:kern w:val="0"/>
            <w14:ligatures w14:val="none"/>
          </w:rPr>
          <w:t xml:space="preserve"> </w:t>
        </w:r>
        <w:r>
          <w:rPr>
            <w:rFonts w:ascii="Calibri" w:eastAsia="Calibri" w:hAnsi="Calibri" w:cs="Calibri"/>
            <w:kern w:val="0"/>
            <w14:ligatures w14:val="none"/>
          </w:rPr>
          <w:t>κατά</w:t>
        </w:r>
        <w:r>
          <w:rPr>
            <w:rFonts w:ascii="Calibri" w:eastAsia="Calibri" w:hAnsi="Calibri" w:cs="Calibri"/>
            <w:spacing w:val="-8"/>
            <w:kern w:val="0"/>
            <w14:ligatures w14:val="none"/>
          </w:rPr>
          <w:t xml:space="preserve"> </w:t>
        </w:r>
        <w:r>
          <w:rPr>
            <w:rFonts w:ascii="Calibri" w:eastAsia="Calibri" w:hAnsi="Calibri" w:cs="Calibri"/>
            <w:kern w:val="0"/>
            <w14:ligatures w14:val="none"/>
          </w:rPr>
          <w:t>σειρά</w:t>
        </w:r>
        <w:r>
          <w:rPr>
            <w:rFonts w:ascii="Calibri" w:eastAsia="Calibri" w:hAnsi="Calibri" w:cs="Calibri"/>
            <w:spacing w:val="-8"/>
            <w:kern w:val="0"/>
            <w14:ligatures w14:val="none"/>
          </w:rPr>
          <w:t xml:space="preserve"> </w:t>
        </w:r>
        <w:r>
          <w:rPr>
            <w:rFonts w:ascii="Calibri" w:eastAsia="Calibri" w:hAnsi="Calibri" w:cs="Calibri"/>
            <w:kern w:val="0"/>
            <w14:ligatures w14:val="none"/>
          </w:rPr>
          <w:t>τα</w:t>
        </w:r>
        <w:r>
          <w:rPr>
            <w:rFonts w:ascii="Calibri" w:eastAsia="Calibri" w:hAnsi="Calibri" w:cs="Calibri"/>
            <w:spacing w:val="-8"/>
            <w:kern w:val="0"/>
            <w14:ligatures w14:val="none"/>
          </w:rPr>
          <w:t xml:space="preserve"> </w:t>
        </w:r>
        <w:r>
          <w:rPr>
            <w:rFonts w:ascii="Calibri" w:eastAsia="Calibri" w:hAnsi="Calibri" w:cs="Calibri"/>
            <w:kern w:val="0"/>
            <w14:ligatures w14:val="none"/>
          </w:rPr>
          <w:t>κριτήρια</w:t>
        </w:r>
        <w:r>
          <w:rPr>
            <w:rFonts w:ascii="Calibri" w:eastAsia="Calibri" w:hAnsi="Calibri" w:cs="Calibri"/>
            <w:spacing w:val="-8"/>
            <w:kern w:val="0"/>
            <w14:ligatures w14:val="none"/>
          </w:rPr>
          <w:t xml:space="preserve"> </w:t>
        </w:r>
        <w:r>
          <w:rPr>
            <w:rFonts w:ascii="Calibri" w:eastAsia="Calibri" w:hAnsi="Calibri" w:cs="Calibri"/>
            <w:kern w:val="0"/>
            <w14:ligatures w14:val="none"/>
          </w:rPr>
          <w:t>1,</w:t>
        </w:r>
        <w:r>
          <w:rPr>
            <w:rFonts w:ascii="Calibri" w:eastAsia="Calibri" w:hAnsi="Calibri" w:cs="Calibri"/>
            <w:spacing w:val="-9"/>
            <w:kern w:val="0"/>
            <w14:ligatures w14:val="none"/>
          </w:rPr>
          <w:t xml:space="preserve"> </w:t>
        </w:r>
        <w:r>
          <w:rPr>
            <w:rFonts w:ascii="Calibri" w:eastAsia="Calibri" w:hAnsi="Calibri" w:cs="Calibri"/>
            <w:kern w:val="0"/>
            <w14:ligatures w14:val="none"/>
          </w:rPr>
          <w:t>2</w:t>
        </w:r>
        <w:r>
          <w:rPr>
            <w:rFonts w:ascii="Calibri" w:eastAsia="Calibri" w:hAnsi="Calibri" w:cs="Calibri"/>
            <w:spacing w:val="-8"/>
            <w:kern w:val="0"/>
            <w14:ligatures w14:val="none"/>
          </w:rPr>
          <w:t xml:space="preserve"> </w:t>
        </w:r>
        <w:r>
          <w:rPr>
            <w:rFonts w:ascii="Calibri" w:eastAsia="Calibri" w:hAnsi="Calibri" w:cs="Calibri"/>
            <w:spacing w:val="-6"/>
            <w:kern w:val="0"/>
            <w14:ligatures w14:val="none"/>
          </w:rPr>
          <w:t xml:space="preserve"> </w:t>
        </w:r>
        <w:r>
          <w:rPr>
            <w:rFonts w:ascii="Calibri" w:eastAsia="Calibri" w:hAnsi="Calibri" w:cs="Calibri"/>
            <w:kern w:val="0"/>
            <w14:ligatures w14:val="none"/>
          </w:rPr>
          <w:t>και</w:t>
        </w:r>
        <w:r>
          <w:rPr>
            <w:rFonts w:ascii="Calibri" w:eastAsia="Calibri" w:hAnsi="Calibri" w:cs="Calibri"/>
            <w:spacing w:val="-7"/>
            <w:kern w:val="0"/>
            <w14:ligatures w14:val="none"/>
          </w:rPr>
          <w:t xml:space="preserve"> </w:t>
        </w:r>
        <w:r>
          <w:rPr>
            <w:rFonts w:ascii="Calibri" w:eastAsia="Calibri" w:hAnsi="Calibri" w:cs="Calibri"/>
            <w:kern w:val="0"/>
            <w14:ligatures w14:val="none"/>
          </w:rPr>
          <w:t>αν και στην περίπτωση αυτή υπάρξει ισοψηφία τότε διενεργείται κλήρωση</w:t>
        </w:r>
      </w:ins>
    </w:p>
    <w:p w14:paraId="65FBA1F2" w14:textId="77777777" w:rsidR="004D36E2" w:rsidRDefault="004D36E2">
      <w:pPr>
        <w:keepNext/>
        <w:keepLines/>
        <w:tabs>
          <w:tab w:val="left" w:pos="2083"/>
        </w:tabs>
        <w:spacing w:before="360" w:after="80" w:line="268" w:lineRule="auto"/>
        <w:ind w:left="284" w:right="743"/>
        <w:jc w:val="both"/>
        <w:outlineLvl w:val="0"/>
        <w:rPr>
          <w:ins w:id="29" w:author="Eleni Spyridopoulou" w:date="2025-10-23T09:05:00Z"/>
          <w:rFonts w:cstheme="minorHAnsi"/>
          <w:b/>
          <w:bCs/>
        </w:rPr>
        <w:pPrChange w:id="30" w:author="Unknown" w:date="2025-10-23T09:07:00Z">
          <w:pPr>
            <w:pStyle w:val="1"/>
            <w:numPr>
              <w:numId w:val="52"/>
            </w:numPr>
            <w:tabs>
              <w:tab w:val="num" w:pos="360"/>
              <w:tab w:val="num" w:pos="720"/>
              <w:tab w:val="left" w:pos="2083"/>
            </w:tabs>
            <w:spacing w:before="0" w:after="0"/>
            <w:ind w:left="720" w:hanging="720"/>
          </w:pPr>
        </w:pPrChange>
      </w:pPr>
      <w:ins w:id="31" w:author="Eleni Spyridopoulou" w:date="2025-10-23T09:05:00Z">
        <w:r>
          <w:rPr>
            <w:rFonts w:eastAsiaTheme="majorEastAsia" w:cstheme="minorHAnsi"/>
            <w:b/>
            <w:bCs/>
          </w:rPr>
          <w:t>Ειδική κατηγορία</w:t>
        </w:r>
      </w:ins>
      <w:r>
        <w:rPr>
          <w:rFonts w:eastAsiaTheme="majorEastAsia" w:cstheme="minorHAnsi"/>
          <w:b/>
          <w:bCs/>
        </w:rPr>
        <w:t xml:space="preserve">: </w:t>
      </w:r>
      <w:ins w:id="32" w:author="Eleni Spyridopoulou" w:date="2025-10-23T09:05:00Z">
        <w:r>
          <w:rPr>
            <w:rFonts w:eastAsiaTheme="majorEastAsia" w:cstheme="minorHAnsi"/>
            <w:b/>
            <w:bCs/>
          </w:rPr>
          <w:t>Ποσοστό εισαγωγής στην Π.Α. φοιτητών/</w:t>
        </w:r>
        <w:proofErr w:type="spellStart"/>
        <w:r>
          <w:rPr>
            <w:rFonts w:eastAsiaTheme="majorEastAsia" w:cstheme="minorHAnsi"/>
            <w:b/>
            <w:bCs/>
          </w:rPr>
          <w:t>ριών</w:t>
        </w:r>
        <w:proofErr w:type="spellEnd"/>
        <w:r>
          <w:rPr>
            <w:rFonts w:eastAsiaTheme="majorEastAsia" w:cstheme="minorHAnsi"/>
            <w:b/>
            <w:bCs/>
          </w:rPr>
          <w:t xml:space="preserve"> εκπαιδευτικά ευάλωτων ομάδων:</w:t>
        </w:r>
      </w:ins>
    </w:p>
    <w:p w14:paraId="0180A7F2" w14:textId="77777777" w:rsidR="004D36E2" w:rsidRDefault="004D36E2">
      <w:pPr>
        <w:widowControl w:val="0"/>
        <w:autoSpaceDE w:val="0"/>
        <w:autoSpaceDN w:val="0"/>
        <w:spacing w:before="38" w:after="0" w:line="268" w:lineRule="auto"/>
        <w:ind w:left="567" w:right="746"/>
        <w:jc w:val="both"/>
        <w:rPr>
          <w:rFonts w:ascii="Calibri" w:eastAsia="Calibri" w:hAnsi="Calibri" w:cs="Calibri"/>
          <w:kern w:val="0"/>
          <w14:ligatures w14:val="none"/>
        </w:rPr>
        <w:pPrChange w:id="33" w:author="Unknown" w:date="2025-10-23T09:07:00Z">
          <w:pPr>
            <w:widowControl w:val="0"/>
            <w:autoSpaceDE w:val="0"/>
            <w:autoSpaceDN w:val="0"/>
            <w:spacing w:after="0" w:line="268" w:lineRule="auto"/>
            <w:ind w:left="567" w:right="746"/>
            <w:jc w:val="both"/>
          </w:pPr>
        </w:pPrChange>
      </w:pPr>
      <w:ins w:id="34" w:author="Eleni Spyridopoulou" w:date="2025-10-23T09:05:00Z">
        <w:r>
          <w:rPr>
            <w:rFonts w:ascii="Calibri" w:eastAsia="Calibri" w:hAnsi="Calibri" w:cs="Calibri"/>
            <w:kern w:val="0"/>
            <w14:ligatures w14:val="none"/>
          </w:rPr>
          <w:t>Υπό το πρίσμα της κείμενης Νομοθεσίας και στο πλαίσιο της ενσωμάτωσης των κατευθυντηρίων</w:t>
        </w:r>
        <w:r>
          <w:rPr>
            <w:rFonts w:ascii="Calibri" w:eastAsia="Calibri" w:hAnsi="Calibri" w:cs="Calibri"/>
            <w:spacing w:val="-13"/>
            <w:kern w:val="0"/>
            <w14:ligatures w14:val="none"/>
          </w:rPr>
          <w:t xml:space="preserve"> </w:t>
        </w:r>
        <w:r>
          <w:rPr>
            <w:rFonts w:ascii="Calibri" w:eastAsia="Calibri" w:hAnsi="Calibri" w:cs="Calibri"/>
            <w:kern w:val="0"/>
            <w14:ligatures w14:val="none"/>
          </w:rPr>
          <w:t>συμπερίληψης,</w:t>
        </w:r>
        <w:r>
          <w:rPr>
            <w:rFonts w:ascii="Calibri" w:eastAsia="Calibri" w:hAnsi="Calibri" w:cs="Calibri"/>
            <w:spacing w:val="-12"/>
            <w:kern w:val="0"/>
            <w14:ligatures w14:val="none"/>
          </w:rPr>
          <w:t xml:space="preserve"> </w:t>
        </w:r>
        <w:r>
          <w:rPr>
            <w:rFonts w:ascii="Calibri" w:eastAsia="Calibri" w:hAnsi="Calibri" w:cs="Calibri"/>
            <w:kern w:val="0"/>
            <w14:ligatures w14:val="none"/>
          </w:rPr>
          <w:t>σεβασμού</w:t>
        </w:r>
        <w:r>
          <w:rPr>
            <w:rFonts w:ascii="Calibri" w:eastAsia="Calibri" w:hAnsi="Calibri" w:cs="Calibri"/>
            <w:spacing w:val="-13"/>
            <w:kern w:val="0"/>
            <w14:ligatures w14:val="none"/>
          </w:rPr>
          <w:t xml:space="preserve"> </w:t>
        </w:r>
        <w:r>
          <w:rPr>
            <w:rFonts w:ascii="Calibri" w:eastAsia="Calibri" w:hAnsi="Calibri" w:cs="Calibri"/>
            <w:kern w:val="0"/>
            <w14:ligatures w14:val="none"/>
          </w:rPr>
          <w:t>της</w:t>
        </w:r>
        <w:r>
          <w:rPr>
            <w:rFonts w:ascii="Calibri" w:eastAsia="Calibri" w:hAnsi="Calibri" w:cs="Calibri"/>
            <w:spacing w:val="-13"/>
            <w:kern w:val="0"/>
            <w14:ligatures w14:val="none"/>
          </w:rPr>
          <w:t xml:space="preserve"> </w:t>
        </w:r>
        <w:r>
          <w:rPr>
            <w:rFonts w:ascii="Calibri" w:eastAsia="Calibri" w:hAnsi="Calibri" w:cs="Calibri"/>
            <w:kern w:val="0"/>
            <w14:ligatures w14:val="none"/>
          </w:rPr>
          <w:t>διαφορετικότητας</w:t>
        </w:r>
        <w:r>
          <w:rPr>
            <w:rFonts w:ascii="Calibri" w:eastAsia="Calibri" w:hAnsi="Calibri" w:cs="Calibri"/>
            <w:spacing w:val="-13"/>
            <w:kern w:val="0"/>
            <w14:ligatures w14:val="none"/>
          </w:rPr>
          <w:t xml:space="preserve"> </w:t>
        </w:r>
        <w:r>
          <w:rPr>
            <w:rFonts w:ascii="Calibri" w:eastAsia="Calibri" w:hAnsi="Calibri" w:cs="Calibri"/>
            <w:kern w:val="0"/>
            <w14:ligatures w14:val="none"/>
          </w:rPr>
          <w:t>και</w:t>
        </w:r>
        <w:r>
          <w:rPr>
            <w:rFonts w:ascii="Calibri" w:eastAsia="Calibri" w:hAnsi="Calibri" w:cs="Calibri"/>
            <w:spacing w:val="-13"/>
            <w:kern w:val="0"/>
            <w14:ligatures w14:val="none"/>
          </w:rPr>
          <w:t xml:space="preserve"> </w:t>
        </w:r>
        <w:r>
          <w:rPr>
            <w:rFonts w:ascii="Calibri" w:eastAsia="Calibri" w:hAnsi="Calibri" w:cs="Calibri"/>
            <w:kern w:val="0"/>
            <w14:ligatures w14:val="none"/>
          </w:rPr>
          <w:t>καταπολέμησης των</w:t>
        </w:r>
        <w:r>
          <w:rPr>
            <w:rFonts w:ascii="Calibri" w:eastAsia="Calibri" w:hAnsi="Calibri" w:cs="Calibri"/>
            <w:spacing w:val="30"/>
            <w:kern w:val="0"/>
            <w14:ligatures w14:val="none"/>
          </w:rPr>
          <w:t xml:space="preserve"> </w:t>
        </w:r>
        <w:r>
          <w:rPr>
            <w:rFonts w:ascii="Calibri" w:eastAsia="Calibri" w:hAnsi="Calibri" w:cs="Calibri"/>
            <w:kern w:val="0"/>
            <w14:ligatures w14:val="none"/>
          </w:rPr>
          <w:t>διακρίσεων,</w:t>
        </w:r>
        <w:r>
          <w:rPr>
            <w:rFonts w:ascii="Calibri" w:eastAsia="Calibri" w:hAnsi="Calibri" w:cs="Calibri"/>
            <w:spacing w:val="30"/>
            <w:kern w:val="0"/>
            <w14:ligatures w14:val="none"/>
          </w:rPr>
          <w:t xml:space="preserve"> </w:t>
        </w:r>
        <w:r>
          <w:rPr>
            <w:rFonts w:ascii="Calibri" w:eastAsia="Calibri" w:hAnsi="Calibri" w:cs="Calibri"/>
            <w:kern w:val="0"/>
            <w14:ligatures w14:val="none"/>
          </w:rPr>
          <w:t>φοιτητές/</w:t>
        </w:r>
        <w:proofErr w:type="spellStart"/>
        <w:r>
          <w:rPr>
            <w:rFonts w:ascii="Calibri" w:eastAsia="Calibri" w:hAnsi="Calibri" w:cs="Calibri"/>
            <w:kern w:val="0"/>
            <w14:ligatures w14:val="none"/>
          </w:rPr>
          <w:t>τριες</w:t>
        </w:r>
        <w:proofErr w:type="spellEnd"/>
        <w:r>
          <w:rPr>
            <w:rFonts w:ascii="Calibri" w:eastAsia="Calibri" w:hAnsi="Calibri" w:cs="Calibri"/>
            <w:spacing w:val="29"/>
            <w:kern w:val="0"/>
            <w14:ligatures w14:val="none"/>
          </w:rPr>
          <w:t xml:space="preserve"> </w:t>
        </w:r>
        <w:r>
          <w:rPr>
            <w:rFonts w:ascii="Calibri" w:eastAsia="Calibri" w:hAnsi="Calibri" w:cs="Calibri"/>
            <w:kern w:val="0"/>
            <w14:ligatures w14:val="none"/>
          </w:rPr>
          <w:t>με</w:t>
        </w:r>
        <w:r>
          <w:rPr>
            <w:rFonts w:ascii="Calibri" w:eastAsia="Calibri" w:hAnsi="Calibri" w:cs="Calibri"/>
            <w:spacing w:val="30"/>
            <w:kern w:val="0"/>
            <w14:ligatures w14:val="none"/>
          </w:rPr>
          <w:t xml:space="preserve"> </w:t>
        </w:r>
        <w:r>
          <w:rPr>
            <w:rFonts w:ascii="Calibri" w:eastAsia="Calibri" w:hAnsi="Calibri" w:cs="Calibri"/>
            <w:kern w:val="0"/>
            <w14:ligatures w14:val="none"/>
          </w:rPr>
          <w:t>αναπηρία</w:t>
        </w:r>
        <w:r>
          <w:rPr>
            <w:rFonts w:ascii="Calibri" w:eastAsia="Calibri" w:hAnsi="Calibri" w:cs="Calibri"/>
            <w:spacing w:val="28"/>
            <w:kern w:val="0"/>
            <w14:ligatures w14:val="none"/>
          </w:rPr>
          <w:t xml:space="preserve"> </w:t>
        </w:r>
        <w:r>
          <w:rPr>
            <w:rFonts w:ascii="Calibri" w:eastAsia="Calibri" w:hAnsi="Calibri" w:cs="Calibri"/>
            <w:kern w:val="0"/>
            <w14:ligatures w14:val="none"/>
          </w:rPr>
          <w:t>η</w:t>
        </w:r>
        <w:r>
          <w:rPr>
            <w:rFonts w:ascii="Calibri" w:eastAsia="Calibri" w:hAnsi="Calibri" w:cs="Calibri"/>
            <w:spacing w:val="31"/>
            <w:kern w:val="0"/>
            <w14:ligatures w14:val="none"/>
          </w:rPr>
          <w:t xml:space="preserve"> </w:t>
        </w:r>
        <w:r>
          <w:rPr>
            <w:rFonts w:ascii="Calibri" w:eastAsia="Calibri" w:hAnsi="Calibri" w:cs="Calibri"/>
            <w:kern w:val="0"/>
            <w14:ligatures w14:val="none"/>
          </w:rPr>
          <w:t>ειδικές</w:t>
        </w:r>
        <w:r>
          <w:rPr>
            <w:rFonts w:ascii="Calibri" w:eastAsia="Calibri" w:hAnsi="Calibri" w:cs="Calibri"/>
            <w:spacing w:val="29"/>
            <w:kern w:val="0"/>
            <w14:ligatures w14:val="none"/>
          </w:rPr>
          <w:t xml:space="preserve"> </w:t>
        </w:r>
        <w:r>
          <w:rPr>
            <w:rFonts w:ascii="Calibri" w:eastAsia="Calibri" w:hAnsi="Calibri" w:cs="Calibri"/>
            <w:kern w:val="0"/>
            <w14:ligatures w14:val="none"/>
          </w:rPr>
          <w:t>εκπαιδευτικές</w:t>
        </w:r>
        <w:r>
          <w:rPr>
            <w:rFonts w:ascii="Calibri" w:eastAsia="Calibri" w:hAnsi="Calibri" w:cs="Calibri"/>
            <w:spacing w:val="29"/>
            <w:kern w:val="0"/>
            <w14:ligatures w14:val="none"/>
          </w:rPr>
          <w:t xml:space="preserve"> </w:t>
        </w:r>
        <w:r>
          <w:rPr>
            <w:rFonts w:ascii="Calibri" w:eastAsia="Calibri" w:hAnsi="Calibri" w:cs="Calibri"/>
            <w:kern w:val="0"/>
            <w14:ligatures w14:val="none"/>
          </w:rPr>
          <w:t>ανάγκες</w:t>
        </w:r>
        <w:r>
          <w:rPr>
            <w:rFonts w:ascii="Calibri" w:eastAsia="Calibri" w:hAnsi="Calibri" w:cs="Calibri"/>
            <w:spacing w:val="29"/>
            <w:kern w:val="0"/>
            <w14:ligatures w14:val="none"/>
          </w:rPr>
          <w:t xml:space="preserve"> </w:t>
        </w:r>
        <w:r>
          <w:rPr>
            <w:rFonts w:ascii="Calibri" w:eastAsia="Calibri" w:hAnsi="Calibri" w:cs="Calibri"/>
            <w:kern w:val="0"/>
            <w14:ligatures w14:val="none"/>
          </w:rPr>
          <w:t>που υπάγονται σε μία εκ των ανωτέρω κατηγοριών συμμετέχουν στο Πρόγραμμα Πρακτικής</w:t>
        </w:r>
        <w:r>
          <w:rPr>
            <w:rFonts w:ascii="Calibri" w:eastAsia="Calibri" w:hAnsi="Calibri" w:cs="Calibri"/>
            <w:spacing w:val="-7"/>
            <w:kern w:val="0"/>
            <w14:ligatures w14:val="none"/>
          </w:rPr>
          <w:t xml:space="preserve"> </w:t>
        </w:r>
        <w:r>
          <w:rPr>
            <w:rFonts w:ascii="Calibri" w:eastAsia="Calibri" w:hAnsi="Calibri" w:cs="Calibri"/>
            <w:kern w:val="0"/>
            <w14:ligatures w14:val="none"/>
          </w:rPr>
          <w:t>Άσκησης</w:t>
        </w:r>
        <w:r>
          <w:rPr>
            <w:rFonts w:ascii="Calibri" w:eastAsia="Calibri" w:hAnsi="Calibri" w:cs="Calibri"/>
            <w:spacing w:val="-7"/>
            <w:kern w:val="0"/>
            <w14:ligatures w14:val="none"/>
          </w:rPr>
          <w:t xml:space="preserve"> </w:t>
        </w:r>
        <w:r>
          <w:rPr>
            <w:rFonts w:ascii="Calibri" w:eastAsia="Calibri" w:hAnsi="Calibri" w:cs="Calibri"/>
            <w:b/>
            <w:bCs/>
            <w:kern w:val="0"/>
            <w14:ligatures w14:val="none"/>
          </w:rPr>
          <w:t>καταλαμβάνοντας</w:t>
        </w:r>
        <w:r>
          <w:rPr>
            <w:rFonts w:ascii="Calibri" w:eastAsia="Calibri" w:hAnsi="Calibri" w:cs="Calibri"/>
            <w:b/>
            <w:bCs/>
            <w:spacing w:val="-7"/>
            <w:kern w:val="0"/>
            <w14:ligatures w14:val="none"/>
          </w:rPr>
          <w:t xml:space="preserve"> </w:t>
        </w:r>
        <w:r>
          <w:rPr>
            <w:rFonts w:ascii="Calibri" w:eastAsia="Calibri" w:hAnsi="Calibri" w:cs="Calibri"/>
            <w:b/>
            <w:bCs/>
            <w:kern w:val="0"/>
            <w14:ligatures w14:val="none"/>
          </w:rPr>
          <w:t>ποσοστό</w:t>
        </w:r>
        <w:r>
          <w:rPr>
            <w:rFonts w:ascii="Calibri" w:eastAsia="Calibri" w:hAnsi="Calibri" w:cs="Calibri"/>
            <w:b/>
            <w:bCs/>
            <w:spacing w:val="-6"/>
            <w:kern w:val="0"/>
            <w14:ligatures w14:val="none"/>
          </w:rPr>
          <w:t xml:space="preserve"> </w:t>
        </w:r>
        <w:r>
          <w:rPr>
            <w:rFonts w:ascii="Calibri" w:eastAsia="Calibri" w:hAnsi="Calibri" w:cs="Calibri"/>
            <w:b/>
            <w:bCs/>
            <w:kern w:val="0"/>
            <w14:ligatures w14:val="none"/>
          </w:rPr>
          <w:t>10%</w:t>
        </w:r>
        <w:r>
          <w:rPr>
            <w:rFonts w:ascii="Calibri" w:eastAsia="Calibri" w:hAnsi="Calibri" w:cs="Calibri"/>
            <w:b/>
            <w:bCs/>
            <w:spacing w:val="-5"/>
            <w:kern w:val="0"/>
            <w14:ligatures w14:val="none"/>
          </w:rPr>
          <w:t xml:space="preserve"> </w:t>
        </w:r>
        <w:r>
          <w:rPr>
            <w:rFonts w:ascii="Calibri" w:eastAsia="Calibri" w:hAnsi="Calibri" w:cs="Calibri"/>
            <w:b/>
            <w:bCs/>
            <w:kern w:val="0"/>
            <w14:ligatures w14:val="none"/>
          </w:rPr>
          <w:t>των</w:t>
        </w:r>
        <w:r>
          <w:rPr>
            <w:rFonts w:ascii="Calibri" w:eastAsia="Calibri" w:hAnsi="Calibri" w:cs="Calibri"/>
            <w:b/>
            <w:bCs/>
            <w:spacing w:val="-6"/>
            <w:kern w:val="0"/>
            <w14:ligatures w14:val="none"/>
          </w:rPr>
          <w:t xml:space="preserve"> </w:t>
        </w:r>
        <w:r>
          <w:rPr>
            <w:rFonts w:ascii="Calibri" w:eastAsia="Calibri" w:hAnsi="Calibri" w:cs="Calibri"/>
            <w:b/>
            <w:bCs/>
            <w:kern w:val="0"/>
            <w14:ligatures w14:val="none"/>
          </w:rPr>
          <w:t>προβλεπόμενων</w:t>
        </w:r>
        <w:r>
          <w:rPr>
            <w:rFonts w:ascii="Calibri" w:eastAsia="Calibri" w:hAnsi="Calibri" w:cs="Calibri"/>
            <w:b/>
            <w:bCs/>
            <w:spacing w:val="-6"/>
            <w:kern w:val="0"/>
            <w14:ligatures w14:val="none"/>
          </w:rPr>
          <w:t xml:space="preserve"> </w:t>
        </w:r>
        <w:r>
          <w:rPr>
            <w:rFonts w:ascii="Calibri" w:eastAsia="Calibri" w:hAnsi="Calibri" w:cs="Calibri"/>
            <w:b/>
            <w:bCs/>
            <w:kern w:val="0"/>
            <w14:ligatures w14:val="none"/>
          </w:rPr>
          <w:t>θέσεων</w:t>
        </w:r>
        <w:r>
          <w:rPr>
            <w:rFonts w:ascii="Calibri" w:eastAsia="Calibri" w:hAnsi="Calibri" w:cs="Calibri"/>
            <w:b/>
            <w:bCs/>
            <w:spacing w:val="-6"/>
            <w:kern w:val="0"/>
            <w14:ligatures w14:val="none"/>
          </w:rPr>
          <w:t xml:space="preserve"> </w:t>
        </w:r>
        <w:r>
          <w:rPr>
            <w:rFonts w:ascii="Calibri" w:eastAsia="Calibri" w:hAnsi="Calibri" w:cs="Calibri"/>
            <w:kern w:val="0"/>
            <w14:ligatures w14:val="none"/>
          </w:rPr>
          <w:t xml:space="preserve">του Τμήματος, υποβάλλοντας τα εκάστοτε </w:t>
        </w:r>
        <w:r>
          <w:rPr>
            <w:rFonts w:ascii="Calibri" w:eastAsia="Calibri" w:hAnsi="Calibri" w:cs="Calibri"/>
            <w:kern w:val="0"/>
            <w14:ligatures w14:val="none"/>
          </w:rPr>
          <w:lastRenderedPageBreak/>
          <w:t>απαιτούμενα δικαιολογητικά. Σε περίπτωση που ο αριθμός των αιτήσεων είναι μεγαλύτερος από τον αριθμό των θέσεων που αντιστοιχούν στο ποσοστό 10%, η αξιολόγηση μεταξύ των υποψηφίων της ειδικής κατηγορίας</w:t>
        </w:r>
        <w:r>
          <w:rPr>
            <w:rFonts w:ascii="Calibri" w:eastAsia="Calibri" w:hAnsi="Calibri" w:cs="Calibri"/>
            <w:spacing w:val="-7"/>
            <w:kern w:val="0"/>
            <w14:ligatures w14:val="none"/>
          </w:rPr>
          <w:t xml:space="preserve"> </w:t>
        </w:r>
        <w:r>
          <w:rPr>
            <w:rFonts w:ascii="Calibri" w:eastAsia="Calibri" w:hAnsi="Calibri" w:cs="Calibri"/>
            <w:kern w:val="0"/>
            <w14:ligatures w14:val="none"/>
          </w:rPr>
          <w:t>πραγματοποιείται</w:t>
        </w:r>
        <w:r>
          <w:rPr>
            <w:rFonts w:ascii="Calibri" w:eastAsia="Calibri" w:hAnsi="Calibri" w:cs="Calibri"/>
            <w:spacing w:val="-7"/>
            <w:kern w:val="0"/>
            <w14:ligatures w14:val="none"/>
          </w:rPr>
          <w:t xml:space="preserve"> </w:t>
        </w:r>
        <w:r>
          <w:rPr>
            <w:rFonts w:ascii="Calibri" w:eastAsia="Calibri" w:hAnsi="Calibri" w:cs="Calibri"/>
            <w:kern w:val="0"/>
            <w14:ligatures w14:val="none"/>
          </w:rPr>
          <w:t>βάσει</w:t>
        </w:r>
        <w:r>
          <w:rPr>
            <w:rFonts w:ascii="Calibri" w:eastAsia="Calibri" w:hAnsi="Calibri" w:cs="Calibri"/>
            <w:spacing w:val="-7"/>
            <w:kern w:val="0"/>
            <w14:ligatures w14:val="none"/>
          </w:rPr>
          <w:t xml:space="preserve"> </w:t>
        </w:r>
        <w:r>
          <w:rPr>
            <w:rFonts w:ascii="Calibri" w:eastAsia="Calibri" w:hAnsi="Calibri" w:cs="Calibri"/>
            <w:kern w:val="0"/>
            <w14:ligatures w14:val="none"/>
          </w:rPr>
          <w:t>των</w:t>
        </w:r>
        <w:r>
          <w:rPr>
            <w:rFonts w:ascii="Calibri" w:eastAsia="Calibri" w:hAnsi="Calibri" w:cs="Calibri"/>
            <w:spacing w:val="-6"/>
            <w:kern w:val="0"/>
            <w14:ligatures w14:val="none"/>
          </w:rPr>
          <w:t xml:space="preserve"> </w:t>
        </w:r>
        <w:r>
          <w:rPr>
            <w:rFonts w:ascii="Calibri" w:eastAsia="Calibri" w:hAnsi="Calibri" w:cs="Calibri"/>
            <w:kern w:val="0"/>
            <w14:ligatures w14:val="none"/>
          </w:rPr>
          <w:t>γενικών</w:t>
        </w:r>
        <w:r>
          <w:rPr>
            <w:rFonts w:ascii="Calibri" w:eastAsia="Calibri" w:hAnsi="Calibri" w:cs="Calibri"/>
            <w:spacing w:val="-8"/>
            <w:kern w:val="0"/>
            <w14:ligatures w14:val="none"/>
          </w:rPr>
          <w:t xml:space="preserve"> </w:t>
        </w:r>
        <w:r>
          <w:rPr>
            <w:rFonts w:ascii="Calibri" w:eastAsia="Calibri" w:hAnsi="Calibri" w:cs="Calibri"/>
            <w:kern w:val="0"/>
            <w14:ligatures w14:val="none"/>
          </w:rPr>
          <w:t>κριτηρίων</w:t>
        </w:r>
        <w:r>
          <w:rPr>
            <w:rFonts w:ascii="Calibri" w:eastAsia="Calibri" w:hAnsi="Calibri" w:cs="Calibri"/>
            <w:spacing w:val="-6"/>
            <w:kern w:val="0"/>
            <w14:ligatures w14:val="none"/>
          </w:rPr>
          <w:t xml:space="preserve"> </w:t>
        </w:r>
        <w:r>
          <w:rPr>
            <w:rFonts w:ascii="Calibri" w:eastAsia="Calibri" w:hAnsi="Calibri" w:cs="Calibri"/>
            <w:kern w:val="0"/>
            <w14:ligatures w14:val="none"/>
          </w:rPr>
          <w:t>που</w:t>
        </w:r>
        <w:r>
          <w:rPr>
            <w:rFonts w:ascii="Calibri" w:eastAsia="Calibri" w:hAnsi="Calibri" w:cs="Calibri"/>
            <w:spacing w:val="-8"/>
            <w:kern w:val="0"/>
            <w14:ligatures w14:val="none"/>
          </w:rPr>
          <w:t xml:space="preserve"> </w:t>
        </w:r>
        <w:r>
          <w:rPr>
            <w:rFonts w:ascii="Calibri" w:eastAsia="Calibri" w:hAnsi="Calibri" w:cs="Calibri"/>
            <w:kern w:val="0"/>
            <w14:ligatures w14:val="none"/>
          </w:rPr>
          <w:t>ορίζει</w:t>
        </w:r>
        <w:r>
          <w:rPr>
            <w:rFonts w:ascii="Calibri" w:eastAsia="Calibri" w:hAnsi="Calibri" w:cs="Calibri"/>
            <w:spacing w:val="-6"/>
            <w:kern w:val="0"/>
            <w14:ligatures w14:val="none"/>
          </w:rPr>
          <w:t xml:space="preserve"> </w:t>
        </w:r>
        <w:r>
          <w:rPr>
            <w:rFonts w:ascii="Calibri" w:eastAsia="Calibri" w:hAnsi="Calibri" w:cs="Calibri"/>
            <w:kern w:val="0"/>
            <w14:ligatures w14:val="none"/>
          </w:rPr>
          <w:t>ο</w:t>
        </w:r>
        <w:r>
          <w:rPr>
            <w:rFonts w:ascii="Calibri" w:eastAsia="Calibri" w:hAnsi="Calibri" w:cs="Calibri"/>
            <w:spacing w:val="-5"/>
            <w:kern w:val="0"/>
            <w14:ligatures w14:val="none"/>
          </w:rPr>
          <w:t xml:space="preserve"> </w:t>
        </w:r>
        <w:r>
          <w:rPr>
            <w:rFonts w:ascii="Calibri" w:eastAsia="Calibri" w:hAnsi="Calibri" w:cs="Calibri"/>
            <w:kern w:val="0"/>
            <w14:ligatures w14:val="none"/>
          </w:rPr>
          <w:t xml:space="preserve">υφιστάμενος κανονισμός του Τμήματος. Τέλος στην περίπτωση που ο αριθμός αιτήσεων ειδικής κατηγορίας είναι μικρότερος των </w:t>
        </w:r>
        <w:proofErr w:type="spellStart"/>
        <w:r>
          <w:rPr>
            <w:rFonts w:ascii="Calibri" w:eastAsia="Calibri" w:hAnsi="Calibri" w:cs="Calibri"/>
            <w:kern w:val="0"/>
            <w14:ligatures w14:val="none"/>
          </w:rPr>
          <w:t>προβλεπομένων</w:t>
        </w:r>
        <w:proofErr w:type="spellEnd"/>
        <w:r>
          <w:rPr>
            <w:rFonts w:ascii="Calibri" w:eastAsia="Calibri" w:hAnsi="Calibri" w:cs="Calibri"/>
            <w:kern w:val="0"/>
            <w14:ligatures w14:val="none"/>
          </w:rPr>
          <w:t xml:space="preserve"> θέσεων, αυτές μπορούν να καλυφθούν</w:t>
        </w:r>
        <w:r>
          <w:rPr>
            <w:rFonts w:ascii="Calibri" w:eastAsia="Calibri" w:hAnsi="Calibri" w:cs="Calibri"/>
            <w:spacing w:val="-3"/>
            <w:kern w:val="0"/>
            <w14:ligatures w14:val="none"/>
          </w:rPr>
          <w:t xml:space="preserve"> </w:t>
        </w:r>
        <w:r>
          <w:rPr>
            <w:rFonts w:ascii="Calibri" w:eastAsia="Calibri" w:hAnsi="Calibri" w:cs="Calibri"/>
            <w:kern w:val="0"/>
            <w14:ligatures w14:val="none"/>
          </w:rPr>
          <w:t>από</w:t>
        </w:r>
        <w:r>
          <w:rPr>
            <w:rFonts w:ascii="Calibri" w:eastAsia="Calibri" w:hAnsi="Calibri" w:cs="Calibri"/>
            <w:spacing w:val="-2"/>
            <w:kern w:val="0"/>
            <w14:ligatures w14:val="none"/>
          </w:rPr>
          <w:t xml:space="preserve"> </w:t>
        </w:r>
        <w:r>
          <w:rPr>
            <w:rFonts w:ascii="Calibri" w:eastAsia="Calibri" w:hAnsi="Calibri" w:cs="Calibri"/>
            <w:kern w:val="0"/>
            <w14:ligatures w14:val="none"/>
          </w:rPr>
          <w:t>υποψηφίους</w:t>
        </w:r>
        <w:r>
          <w:rPr>
            <w:rFonts w:ascii="Calibri" w:eastAsia="Calibri" w:hAnsi="Calibri" w:cs="Calibri"/>
            <w:spacing w:val="-1"/>
            <w:kern w:val="0"/>
            <w14:ligatures w14:val="none"/>
          </w:rPr>
          <w:t xml:space="preserve"> </w:t>
        </w:r>
        <w:r>
          <w:rPr>
            <w:rFonts w:ascii="Calibri" w:eastAsia="Calibri" w:hAnsi="Calibri" w:cs="Calibri"/>
            <w:kern w:val="0"/>
            <w14:ligatures w14:val="none"/>
          </w:rPr>
          <w:t>της</w:t>
        </w:r>
        <w:r>
          <w:rPr>
            <w:rFonts w:ascii="Calibri" w:eastAsia="Calibri" w:hAnsi="Calibri" w:cs="Calibri"/>
            <w:spacing w:val="-4"/>
            <w:kern w:val="0"/>
            <w14:ligatures w14:val="none"/>
          </w:rPr>
          <w:t xml:space="preserve"> </w:t>
        </w:r>
        <w:r>
          <w:rPr>
            <w:rFonts w:ascii="Calibri" w:eastAsia="Calibri" w:hAnsi="Calibri" w:cs="Calibri"/>
            <w:kern w:val="0"/>
            <w14:ligatures w14:val="none"/>
          </w:rPr>
          <w:t>γενικής</w:t>
        </w:r>
        <w:r>
          <w:rPr>
            <w:rFonts w:ascii="Calibri" w:eastAsia="Calibri" w:hAnsi="Calibri" w:cs="Calibri"/>
            <w:spacing w:val="-4"/>
            <w:kern w:val="0"/>
            <w14:ligatures w14:val="none"/>
          </w:rPr>
          <w:t xml:space="preserve"> </w:t>
        </w:r>
        <w:r>
          <w:rPr>
            <w:rFonts w:ascii="Calibri" w:eastAsia="Calibri" w:hAnsi="Calibri" w:cs="Calibri"/>
            <w:kern w:val="0"/>
            <w14:ligatures w14:val="none"/>
          </w:rPr>
          <w:t>κατηγορίας</w:t>
        </w:r>
        <w:r>
          <w:rPr>
            <w:rFonts w:ascii="Calibri" w:eastAsia="Calibri" w:hAnsi="Calibri" w:cs="Calibri"/>
            <w:spacing w:val="-1"/>
            <w:kern w:val="0"/>
            <w14:ligatures w14:val="none"/>
          </w:rPr>
          <w:t xml:space="preserve"> </w:t>
        </w:r>
        <w:r>
          <w:rPr>
            <w:rFonts w:ascii="Calibri" w:eastAsia="Calibri" w:hAnsi="Calibri" w:cs="Calibri"/>
            <w:kern w:val="0"/>
            <w14:ligatures w14:val="none"/>
          </w:rPr>
          <w:t>και</w:t>
        </w:r>
        <w:r>
          <w:rPr>
            <w:rFonts w:ascii="Calibri" w:eastAsia="Calibri" w:hAnsi="Calibri" w:cs="Calibri"/>
            <w:spacing w:val="-1"/>
            <w:kern w:val="0"/>
            <w14:ligatures w14:val="none"/>
          </w:rPr>
          <w:t xml:space="preserve"> </w:t>
        </w:r>
        <w:r>
          <w:rPr>
            <w:rFonts w:ascii="Calibri" w:eastAsia="Calibri" w:hAnsi="Calibri" w:cs="Calibri"/>
            <w:kern w:val="0"/>
            <w14:ligatures w14:val="none"/>
          </w:rPr>
          <w:t>αντιστρόφως.</w:t>
        </w:r>
        <w:r>
          <w:rPr>
            <w:rFonts w:ascii="Calibri" w:eastAsia="Calibri" w:hAnsi="Calibri" w:cs="Calibri"/>
            <w:spacing w:val="-2"/>
            <w:kern w:val="0"/>
            <w14:ligatures w14:val="none"/>
          </w:rPr>
          <w:t xml:space="preserve"> </w:t>
        </w:r>
        <w:r>
          <w:rPr>
            <w:rFonts w:ascii="Calibri" w:eastAsia="Calibri" w:hAnsi="Calibri" w:cs="Calibri"/>
            <w:kern w:val="0"/>
            <w14:ligatures w14:val="none"/>
          </w:rPr>
          <w:t>Σε</w:t>
        </w:r>
        <w:r>
          <w:rPr>
            <w:rFonts w:ascii="Calibri" w:eastAsia="Calibri" w:hAnsi="Calibri" w:cs="Calibri"/>
            <w:spacing w:val="-2"/>
            <w:kern w:val="0"/>
            <w14:ligatures w14:val="none"/>
          </w:rPr>
          <w:t xml:space="preserve"> </w:t>
        </w:r>
        <w:r>
          <w:rPr>
            <w:rFonts w:ascii="Calibri" w:eastAsia="Calibri" w:hAnsi="Calibri" w:cs="Calibri"/>
            <w:kern w:val="0"/>
            <w14:ligatures w14:val="none"/>
          </w:rPr>
          <w:t>περίπτωση που</w:t>
        </w:r>
        <w:r>
          <w:rPr>
            <w:rFonts w:ascii="Calibri" w:eastAsia="Calibri" w:hAnsi="Calibri" w:cs="Calibri"/>
            <w:spacing w:val="-3"/>
            <w:kern w:val="0"/>
            <w14:ligatures w14:val="none"/>
          </w:rPr>
          <w:t xml:space="preserve"> </w:t>
        </w:r>
        <w:r>
          <w:rPr>
            <w:rFonts w:ascii="Calibri" w:eastAsia="Calibri" w:hAnsi="Calibri" w:cs="Calibri"/>
            <w:kern w:val="0"/>
            <w14:ligatures w14:val="none"/>
          </w:rPr>
          <w:t>δεν</w:t>
        </w:r>
        <w:r>
          <w:rPr>
            <w:rFonts w:ascii="Calibri" w:eastAsia="Calibri" w:hAnsi="Calibri" w:cs="Calibri"/>
            <w:spacing w:val="-5"/>
            <w:kern w:val="0"/>
            <w14:ligatures w14:val="none"/>
          </w:rPr>
          <w:t xml:space="preserve"> </w:t>
        </w:r>
        <w:r>
          <w:rPr>
            <w:rFonts w:ascii="Calibri" w:eastAsia="Calibri" w:hAnsi="Calibri" w:cs="Calibri"/>
            <w:kern w:val="0"/>
            <w14:ligatures w14:val="none"/>
          </w:rPr>
          <w:t>καλυφθούν</w:t>
        </w:r>
        <w:r>
          <w:rPr>
            <w:rFonts w:ascii="Calibri" w:eastAsia="Calibri" w:hAnsi="Calibri" w:cs="Calibri"/>
            <w:spacing w:val="-6"/>
            <w:kern w:val="0"/>
            <w14:ligatures w14:val="none"/>
          </w:rPr>
          <w:t xml:space="preserve"> </w:t>
        </w:r>
        <w:r>
          <w:rPr>
            <w:rFonts w:ascii="Calibri" w:eastAsia="Calibri" w:hAnsi="Calibri" w:cs="Calibri"/>
            <w:kern w:val="0"/>
            <w14:ligatures w14:val="none"/>
          </w:rPr>
          <w:t>οι</w:t>
        </w:r>
        <w:r>
          <w:rPr>
            <w:rFonts w:ascii="Calibri" w:eastAsia="Calibri" w:hAnsi="Calibri" w:cs="Calibri"/>
            <w:spacing w:val="-4"/>
            <w:kern w:val="0"/>
            <w14:ligatures w14:val="none"/>
          </w:rPr>
          <w:t xml:space="preserve"> </w:t>
        </w:r>
        <w:r>
          <w:rPr>
            <w:rFonts w:ascii="Calibri" w:eastAsia="Calibri" w:hAnsi="Calibri" w:cs="Calibri"/>
            <w:kern w:val="0"/>
            <w14:ligatures w14:val="none"/>
          </w:rPr>
          <w:t>θέσεις</w:t>
        </w:r>
        <w:r>
          <w:rPr>
            <w:rFonts w:ascii="Calibri" w:eastAsia="Calibri" w:hAnsi="Calibri" w:cs="Calibri"/>
            <w:spacing w:val="-4"/>
            <w:kern w:val="0"/>
            <w14:ligatures w14:val="none"/>
          </w:rPr>
          <w:t xml:space="preserve"> </w:t>
        </w:r>
        <w:r>
          <w:rPr>
            <w:rFonts w:ascii="Calibri" w:eastAsia="Calibri" w:hAnsi="Calibri" w:cs="Calibri"/>
            <w:kern w:val="0"/>
            <w14:ligatures w14:val="none"/>
          </w:rPr>
          <w:t>προοριζόμενες</w:t>
        </w:r>
        <w:r>
          <w:rPr>
            <w:rFonts w:ascii="Calibri" w:eastAsia="Calibri" w:hAnsi="Calibri" w:cs="Calibri"/>
            <w:spacing w:val="-3"/>
            <w:kern w:val="0"/>
            <w14:ligatures w14:val="none"/>
          </w:rPr>
          <w:t xml:space="preserve"> </w:t>
        </w:r>
        <w:r>
          <w:rPr>
            <w:rFonts w:ascii="Calibri" w:eastAsia="Calibri" w:hAnsi="Calibri" w:cs="Calibri"/>
            <w:kern w:val="0"/>
            <w14:ligatures w14:val="none"/>
          </w:rPr>
          <w:t>για</w:t>
        </w:r>
        <w:r>
          <w:rPr>
            <w:rFonts w:ascii="Calibri" w:eastAsia="Calibri" w:hAnsi="Calibri" w:cs="Calibri"/>
            <w:spacing w:val="-4"/>
            <w:kern w:val="0"/>
            <w14:ligatures w14:val="none"/>
          </w:rPr>
          <w:t xml:space="preserve"> </w:t>
        </w:r>
        <w:r>
          <w:rPr>
            <w:rFonts w:ascii="Calibri" w:eastAsia="Calibri" w:hAnsi="Calibri" w:cs="Calibri"/>
            <w:kern w:val="0"/>
            <w14:ligatures w14:val="none"/>
          </w:rPr>
          <w:t>εκπαιδευτικά</w:t>
        </w:r>
        <w:r>
          <w:rPr>
            <w:rFonts w:ascii="Calibri" w:eastAsia="Calibri" w:hAnsi="Calibri" w:cs="Calibri"/>
            <w:spacing w:val="-4"/>
            <w:kern w:val="0"/>
            <w14:ligatures w14:val="none"/>
          </w:rPr>
          <w:t xml:space="preserve"> </w:t>
        </w:r>
        <w:r>
          <w:rPr>
            <w:rFonts w:ascii="Calibri" w:eastAsia="Calibri" w:hAnsi="Calibri" w:cs="Calibri"/>
            <w:kern w:val="0"/>
            <w14:ligatures w14:val="none"/>
          </w:rPr>
          <w:t>ευάλωτες</w:t>
        </w:r>
        <w:r>
          <w:rPr>
            <w:rFonts w:ascii="Calibri" w:eastAsia="Calibri" w:hAnsi="Calibri" w:cs="Calibri"/>
            <w:spacing w:val="-3"/>
            <w:kern w:val="0"/>
            <w14:ligatures w14:val="none"/>
          </w:rPr>
          <w:t xml:space="preserve"> </w:t>
        </w:r>
        <w:r>
          <w:rPr>
            <w:rFonts w:ascii="Calibri" w:eastAsia="Calibri" w:hAnsi="Calibri" w:cs="Calibri"/>
            <w:kern w:val="0"/>
            <w14:ligatures w14:val="none"/>
          </w:rPr>
          <w:t>ομάδες</w:t>
        </w:r>
        <w:r>
          <w:rPr>
            <w:rFonts w:ascii="Calibri" w:eastAsia="Calibri" w:hAnsi="Calibri" w:cs="Calibri"/>
            <w:spacing w:val="-4"/>
            <w:kern w:val="0"/>
            <w14:ligatures w14:val="none"/>
          </w:rPr>
          <w:t xml:space="preserve"> </w:t>
        </w:r>
        <w:r>
          <w:rPr>
            <w:rFonts w:ascii="Calibri" w:eastAsia="Calibri" w:hAnsi="Calibri" w:cs="Calibri"/>
            <w:kern w:val="0"/>
            <w14:ligatures w14:val="none"/>
          </w:rPr>
          <w:t>τότε οι θέσεις επιστρέφονται στη γενική κατηγορία θέσεων Π.Α</w:t>
        </w:r>
      </w:ins>
      <w:r>
        <w:rPr>
          <w:rFonts w:ascii="Calibri" w:eastAsia="Calibri" w:hAnsi="Calibri" w:cs="Calibri"/>
          <w:kern w:val="0"/>
          <w14:ligatures w14:val="none"/>
        </w:rPr>
        <w:t xml:space="preserve">.  </w:t>
      </w:r>
    </w:p>
    <w:p w14:paraId="3FB79906" w14:textId="77777777" w:rsidR="004D36E2" w:rsidRDefault="004D36E2" w:rsidP="004D36E2">
      <w:pPr>
        <w:widowControl w:val="0"/>
        <w:autoSpaceDE w:val="0"/>
        <w:autoSpaceDN w:val="0"/>
        <w:spacing w:before="38" w:after="0" w:line="268" w:lineRule="auto"/>
        <w:ind w:left="567" w:right="746"/>
        <w:jc w:val="both"/>
        <w:rPr>
          <w:rFonts w:ascii="Calibri" w:eastAsia="Calibri" w:hAnsi="Calibri" w:cs="Calibri"/>
          <w:kern w:val="0"/>
          <w14:ligatures w14:val="none"/>
        </w:rPr>
      </w:pPr>
    </w:p>
    <w:p w14:paraId="0176582C" w14:textId="77777777" w:rsidR="004D36E2" w:rsidRDefault="004D36E2" w:rsidP="004D36E2">
      <w:pPr>
        <w:widowControl w:val="0"/>
        <w:autoSpaceDE w:val="0"/>
        <w:autoSpaceDN w:val="0"/>
        <w:spacing w:before="38" w:after="0" w:line="268" w:lineRule="auto"/>
        <w:ind w:left="567" w:right="746"/>
        <w:jc w:val="both"/>
        <w:rPr>
          <w:ins w:id="35" w:author="Eleni Spyridopoulou" w:date="2025-10-23T09:05:00Z"/>
          <w:rFonts w:ascii="Calibri" w:eastAsia="Calibri" w:hAnsi="Calibri" w:cs="Calibri"/>
          <w:b/>
          <w:bCs/>
          <w:kern w:val="0"/>
          <w14:ligatures w14:val="none"/>
        </w:rPr>
      </w:pPr>
      <w:ins w:id="36" w:author="Eleni Spyridopoulou" w:date="2025-10-23T09:05:00Z">
        <w:r>
          <w:rPr>
            <w:rFonts w:ascii="Calibri" w:eastAsia="Calibri" w:hAnsi="Calibri" w:cs="Calibri"/>
            <w:b/>
            <w:bCs/>
            <w:kern w:val="0"/>
            <w14:ligatures w14:val="none"/>
            <w:rPrChange w:id="37" w:author="Unknown" w:date="2025-10-23T09:07:00Z">
              <w:rPr>
                <w:rFonts w:asciiTheme="majorHAnsi" w:eastAsiaTheme="majorEastAsia" w:hAnsiTheme="majorHAnsi" w:cstheme="minorHAnsi"/>
                <w:b/>
                <w:bCs/>
                <w:color w:val="2F5496" w:themeColor="accent1" w:themeShade="BF"/>
                <w:sz w:val="40"/>
                <w:szCs w:val="40"/>
              </w:rPr>
            </w:rPrChange>
          </w:rPr>
          <w:t>Κριτήρια</w:t>
        </w:r>
        <w:r>
          <w:rPr>
            <w:rFonts w:ascii="Calibri" w:eastAsia="Calibri" w:hAnsi="Calibri" w:cs="Calibri"/>
            <w:b/>
            <w:bCs/>
            <w:kern w:val="0"/>
            <w14:ligatures w14:val="none"/>
            <w:rPrChange w:id="38" w:author="Unknown" w:date="2025-10-23T09:07:00Z">
              <w:rPr>
                <w:rFonts w:asciiTheme="majorHAnsi" w:eastAsiaTheme="majorEastAsia" w:hAnsiTheme="majorHAnsi" w:cstheme="minorHAnsi"/>
                <w:b/>
                <w:bCs/>
                <w:color w:val="2F5496" w:themeColor="accent1" w:themeShade="BF"/>
                <w:spacing w:val="-5"/>
                <w:sz w:val="40"/>
                <w:szCs w:val="40"/>
              </w:rPr>
            </w:rPrChange>
          </w:rPr>
          <w:t xml:space="preserve"> </w:t>
        </w:r>
        <w:r>
          <w:rPr>
            <w:rFonts w:ascii="Calibri" w:eastAsia="Calibri" w:hAnsi="Calibri" w:cs="Calibri"/>
            <w:b/>
            <w:bCs/>
            <w:kern w:val="0"/>
            <w14:ligatures w14:val="none"/>
            <w:rPrChange w:id="39" w:author="Unknown" w:date="2025-10-23T09:07:00Z">
              <w:rPr>
                <w:rFonts w:asciiTheme="majorHAnsi" w:eastAsiaTheme="majorEastAsia" w:hAnsiTheme="majorHAnsi" w:cstheme="minorHAnsi"/>
                <w:b/>
                <w:bCs/>
                <w:color w:val="2F5496" w:themeColor="accent1" w:themeShade="BF"/>
                <w:sz w:val="40"/>
                <w:szCs w:val="40"/>
              </w:rPr>
            </w:rPrChange>
          </w:rPr>
          <w:t>επιλογής</w:t>
        </w:r>
        <w:r>
          <w:rPr>
            <w:rFonts w:ascii="Calibri" w:eastAsia="Calibri" w:hAnsi="Calibri" w:cs="Calibri"/>
            <w:b/>
            <w:bCs/>
            <w:kern w:val="0"/>
            <w14:ligatures w14:val="none"/>
            <w:rPrChange w:id="40" w:author="Unknown" w:date="2025-10-23T09:07:00Z">
              <w:rPr>
                <w:rFonts w:asciiTheme="majorHAnsi" w:eastAsiaTheme="majorEastAsia" w:hAnsiTheme="majorHAnsi" w:cstheme="minorHAnsi"/>
                <w:b/>
                <w:bCs/>
                <w:color w:val="2F5496" w:themeColor="accent1" w:themeShade="BF"/>
                <w:spacing w:val="-7"/>
                <w:sz w:val="40"/>
                <w:szCs w:val="40"/>
              </w:rPr>
            </w:rPrChange>
          </w:rPr>
          <w:t xml:space="preserve"> </w:t>
        </w:r>
        <w:r>
          <w:rPr>
            <w:rFonts w:ascii="Calibri" w:eastAsia="Calibri" w:hAnsi="Calibri" w:cs="Calibri"/>
            <w:b/>
            <w:bCs/>
            <w:kern w:val="0"/>
            <w14:ligatures w14:val="none"/>
            <w:rPrChange w:id="41" w:author="Unknown" w:date="2025-10-23T09:07:00Z">
              <w:rPr>
                <w:rFonts w:asciiTheme="majorHAnsi" w:eastAsiaTheme="majorEastAsia" w:hAnsiTheme="majorHAnsi" w:cstheme="minorHAnsi"/>
                <w:b/>
                <w:bCs/>
                <w:color w:val="2F5496" w:themeColor="accent1" w:themeShade="BF"/>
                <w:sz w:val="40"/>
                <w:szCs w:val="40"/>
              </w:rPr>
            </w:rPrChange>
          </w:rPr>
          <w:t>και</w:t>
        </w:r>
        <w:r>
          <w:rPr>
            <w:rFonts w:ascii="Calibri" w:eastAsia="Calibri" w:hAnsi="Calibri" w:cs="Calibri"/>
            <w:b/>
            <w:bCs/>
            <w:kern w:val="0"/>
            <w14:ligatures w14:val="none"/>
            <w:rPrChange w:id="42" w:author="Unknown" w:date="2025-10-23T09:07:00Z">
              <w:rPr>
                <w:rFonts w:asciiTheme="majorHAnsi" w:eastAsiaTheme="majorEastAsia" w:hAnsiTheme="majorHAnsi" w:cstheme="minorHAnsi"/>
                <w:b/>
                <w:bCs/>
                <w:color w:val="2F5496" w:themeColor="accent1" w:themeShade="BF"/>
                <w:spacing w:val="-5"/>
                <w:sz w:val="40"/>
                <w:szCs w:val="40"/>
              </w:rPr>
            </w:rPrChange>
          </w:rPr>
          <w:t xml:space="preserve"> </w:t>
        </w:r>
        <w:r>
          <w:rPr>
            <w:rFonts w:ascii="Calibri" w:eastAsia="Calibri" w:hAnsi="Calibri" w:cs="Calibri"/>
            <w:b/>
            <w:bCs/>
            <w:kern w:val="0"/>
            <w14:ligatures w14:val="none"/>
            <w:rPrChange w:id="43" w:author="Unknown" w:date="2025-10-23T09:07:00Z">
              <w:rPr>
                <w:rFonts w:asciiTheme="majorHAnsi" w:eastAsiaTheme="majorEastAsia" w:hAnsiTheme="majorHAnsi" w:cstheme="minorHAnsi"/>
                <w:b/>
                <w:bCs/>
                <w:color w:val="2F5496" w:themeColor="accent1" w:themeShade="BF"/>
                <w:sz w:val="40"/>
                <w:szCs w:val="40"/>
              </w:rPr>
            </w:rPrChange>
          </w:rPr>
          <w:t>αλγόριθμος</w:t>
        </w:r>
        <w:r>
          <w:rPr>
            <w:rFonts w:ascii="Calibri" w:eastAsia="Calibri" w:hAnsi="Calibri" w:cs="Calibri"/>
            <w:b/>
            <w:bCs/>
            <w:kern w:val="0"/>
            <w14:ligatures w14:val="none"/>
            <w:rPrChange w:id="44" w:author="Unknown" w:date="2025-10-23T09:07:00Z">
              <w:rPr>
                <w:rFonts w:asciiTheme="majorHAnsi" w:eastAsiaTheme="majorEastAsia" w:hAnsiTheme="majorHAnsi" w:cstheme="minorHAnsi"/>
                <w:b/>
                <w:bCs/>
                <w:color w:val="2F5496" w:themeColor="accent1" w:themeShade="BF"/>
                <w:spacing w:val="-3"/>
                <w:sz w:val="40"/>
                <w:szCs w:val="40"/>
              </w:rPr>
            </w:rPrChange>
          </w:rPr>
          <w:t xml:space="preserve"> </w:t>
        </w:r>
        <w:r>
          <w:rPr>
            <w:rFonts w:ascii="Calibri" w:eastAsia="Calibri" w:hAnsi="Calibri" w:cs="Calibri"/>
            <w:b/>
            <w:bCs/>
            <w:kern w:val="0"/>
            <w14:ligatures w14:val="none"/>
            <w:rPrChange w:id="45" w:author="Unknown" w:date="2025-10-23T09:07:00Z">
              <w:rPr>
                <w:rFonts w:asciiTheme="majorHAnsi" w:eastAsiaTheme="majorEastAsia" w:hAnsiTheme="majorHAnsi" w:cstheme="minorHAnsi"/>
                <w:b/>
                <w:bCs/>
                <w:color w:val="2F5496" w:themeColor="accent1" w:themeShade="BF"/>
                <w:sz w:val="40"/>
                <w:szCs w:val="40"/>
              </w:rPr>
            </w:rPrChange>
          </w:rPr>
          <w:t>ειδικής</w:t>
        </w:r>
        <w:r>
          <w:rPr>
            <w:rFonts w:ascii="Calibri" w:eastAsia="Calibri" w:hAnsi="Calibri" w:cs="Calibri"/>
            <w:b/>
            <w:bCs/>
            <w:kern w:val="0"/>
            <w14:ligatures w14:val="none"/>
            <w:rPrChange w:id="46" w:author="Unknown" w:date="2025-10-23T09:07:00Z">
              <w:rPr>
                <w:rFonts w:asciiTheme="majorHAnsi" w:eastAsiaTheme="majorEastAsia" w:hAnsiTheme="majorHAnsi" w:cstheme="minorHAnsi"/>
                <w:b/>
                <w:bCs/>
                <w:color w:val="2F5496" w:themeColor="accent1" w:themeShade="BF"/>
                <w:spacing w:val="-5"/>
                <w:sz w:val="40"/>
                <w:szCs w:val="40"/>
              </w:rPr>
            </w:rPrChange>
          </w:rPr>
          <w:t xml:space="preserve"> </w:t>
        </w:r>
        <w:r>
          <w:rPr>
            <w:rFonts w:ascii="Calibri" w:eastAsia="Calibri" w:hAnsi="Calibri" w:cs="Calibri"/>
            <w:b/>
            <w:bCs/>
            <w:kern w:val="0"/>
            <w14:ligatures w14:val="none"/>
            <w:rPrChange w:id="47" w:author="Unknown" w:date="2025-10-23T09:07:00Z">
              <w:rPr>
                <w:rFonts w:asciiTheme="majorHAnsi" w:eastAsiaTheme="majorEastAsia" w:hAnsiTheme="majorHAnsi" w:cstheme="minorHAnsi"/>
                <w:b/>
                <w:bCs/>
                <w:color w:val="2F5496" w:themeColor="accent1" w:themeShade="BF"/>
                <w:spacing w:val="-2"/>
                <w:sz w:val="40"/>
                <w:szCs w:val="40"/>
              </w:rPr>
            </w:rPrChange>
          </w:rPr>
          <w:t>κατηγορίας:</w:t>
        </w:r>
      </w:ins>
    </w:p>
    <w:p w14:paraId="34213886" w14:textId="77777777" w:rsidR="004D36E2" w:rsidRDefault="004D36E2">
      <w:pPr>
        <w:widowControl w:val="0"/>
        <w:autoSpaceDE w:val="0"/>
        <w:autoSpaceDN w:val="0"/>
        <w:spacing w:before="38" w:after="0" w:line="268" w:lineRule="auto"/>
        <w:ind w:left="567" w:right="746"/>
        <w:jc w:val="both"/>
        <w:rPr>
          <w:ins w:id="48" w:author="Eleni Spyridopoulou" w:date="2025-10-23T09:05:00Z"/>
          <w:rFonts w:ascii="Calibri" w:eastAsia="Calibri" w:hAnsi="Calibri" w:cs="Calibri"/>
          <w:kern w:val="0"/>
          <w14:ligatures w14:val="none"/>
        </w:rPr>
        <w:pPrChange w:id="49" w:author="Unknown" w:date="2025-10-23T09:07:00Z">
          <w:pPr>
            <w:autoSpaceDN w:val="0"/>
            <w:spacing w:before="37" w:line="268" w:lineRule="auto"/>
            <w:ind w:left="2083" w:right="753"/>
            <w:jc w:val="both"/>
          </w:pPr>
        </w:pPrChange>
      </w:pPr>
      <w:ins w:id="50" w:author="Eleni Spyridopoulou" w:date="2025-10-23T09:05:00Z">
        <w:r>
          <w:rPr>
            <w:rFonts w:ascii="Calibri" w:eastAsia="Calibri" w:hAnsi="Calibri" w:cs="Calibri"/>
            <w:kern w:val="0"/>
            <w14:ligatures w14:val="none"/>
            <w:rPrChange w:id="51" w:author="Unknown" w:date="2025-10-23T09:07:00Z">
              <w:rPr>
                <w:rFonts w:cstheme="minorHAnsi"/>
              </w:rPr>
            </w:rPrChange>
          </w:rPr>
          <w:t xml:space="preserve">Ακολουθείται η </w:t>
        </w:r>
        <w:proofErr w:type="spellStart"/>
        <w:r>
          <w:rPr>
            <w:rFonts w:ascii="Calibri" w:eastAsia="Calibri" w:hAnsi="Calibri" w:cs="Calibri"/>
            <w:kern w:val="0"/>
            <w14:ligatures w14:val="none"/>
            <w:rPrChange w:id="52" w:author="Unknown" w:date="2025-10-23T09:07:00Z">
              <w:rPr>
                <w:rFonts w:cstheme="minorHAnsi"/>
              </w:rPr>
            </w:rPrChange>
          </w:rPr>
          <w:t>μοριοδότηση</w:t>
        </w:r>
        <w:proofErr w:type="spellEnd"/>
        <w:r>
          <w:rPr>
            <w:rFonts w:ascii="Calibri" w:eastAsia="Calibri" w:hAnsi="Calibri" w:cs="Calibri"/>
            <w:kern w:val="0"/>
            <w14:ligatures w14:val="none"/>
            <w:rPrChange w:id="53" w:author="Unknown" w:date="2025-10-23T09:07:00Z">
              <w:rPr>
                <w:rFonts w:cstheme="minorHAnsi"/>
              </w:rPr>
            </w:rPrChange>
          </w:rPr>
          <w:t xml:space="preserve"> που ισχύει και για τους υπόλοιπους φοιτητές/</w:t>
        </w:r>
        <w:proofErr w:type="spellStart"/>
        <w:r>
          <w:rPr>
            <w:rFonts w:ascii="Calibri" w:eastAsia="Calibri" w:hAnsi="Calibri" w:cs="Calibri"/>
            <w:kern w:val="0"/>
            <w14:ligatures w14:val="none"/>
            <w:rPrChange w:id="54" w:author="Unknown" w:date="2025-10-23T09:07:00Z">
              <w:rPr>
                <w:rFonts w:cstheme="minorHAnsi"/>
              </w:rPr>
            </w:rPrChange>
          </w:rPr>
          <w:t>τριες</w:t>
        </w:r>
        <w:proofErr w:type="spellEnd"/>
        <w:r>
          <w:rPr>
            <w:rFonts w:ascii="Calibri" w:eastAsia="Calibri" w:hAnsi="Calibri" w:cs="Calibri"/>
            <w:kern w:val="0"/>
            <w14:ligatures w14:val="none"/>
            <w:rPrChange w:id="55" w:author="Unknown" w:date="2025-10-23T09:07:00Z">
              <w:rPr>
                <w:rFonts w:cstheme="minorHAnsi"/>
              </w:rPr>
            </w:rPrChange>
          </w:rPr>
          <w:t xml:space="preserve"> και ό,τι ισχύει για τη </w:t>
        </w:r>
        <w:proofErr w:type="spellStart"/>
        <w:r>
          <w:rPr>
            <w:rFonts w:ascii="Calibri" w:eastAsia="Calibri" w:hAnsi="Calibri" w:cs="Calibri"/>
            <w:kern w:val="0"/>
            <w14:ligatures w14:val="none"/>
            <w:rPrChange w:id="56" w:author="Unknown" w:date="2025-10-23T09:07:00Z">
              <w:rPr>
                <w:rFonts w:cstheme="minorHAnsi"/>
              </w:rPr>
            </w:rPrChange>
          </w:rPr>
          <w:t>μοριοδότηση</w:t>
        </w:r>
        <w:proofErr w:type="spellEnd"/>
        <w:r>
          <w:rPr>
            <w:rFonts w:ascii="Calibri" w:eastAsia="Calibri" w:hAnsi="Calibri" w:cs="Calibri"/>
            <w:kern w:val="0"/>
            <w14:ligatures w14:val="none"/>
            <w:rPrChange w:id="57" w:author="Unknown" w:date="2025-10-23T09:07:00Z">
              <w:rPr>
                <w:rFonts w:cstheme="minorHAnsi"/>
              </w:rPr>
            </w:rPrChange>
          </w:rPr>
          <w:t xml:space="preserve"> και την ισοψηφία στη γενική κατηγορία.</w:t>
        </w:r>
      </w:ins>
    </w:p>
    <w:p w14:paraId="79822A6B" w14:textId="77777777" w:rsidR="004D36E2" w:rsidRDefault="004D36E2">
      <w:pPr>
        <w:widowControl w:val="0"/>
        <w:autoSpaceDE w:val="0"/>
        <w:autoSpaceDN w:val="0"/>
        <w:spacing w:before="38" w:after="0" w:line="268" w:lineRule="auto"/>
        <w:ind w:left="567" w:right="746"/>
        <w:jc w:val="both"/>
        <w:rPr>
          <w:ins w:id="58" w:author="Eleni Spyridopoulou" w:date="2025-10-23T09:05:00Z"/>
          <w:rFonts w:ascii="Calibri" w:eastAsia="Calibri" w:hAnsi="Calibri" w:cs="Calibri"/>
          <w:kern w:val="0"/>
          <w14:ligatures w14:val="none"/>
        </w:rPr>
        <w:pPrChange w:id="59" w:author="Unknown" w:date="2025-10-23T09:07:00Z">
          <w:pPr>
            <w:autoSpaceDN w:val="0"/>
            <w:spacing w:before="35"/>
          </w:pPr>
        </w:pPrChange>
      </w:pPr>
    </w:p>
    <w:p w14:paraId="11A249FD" w14:textId="77777777" w:rsidR="004D36E2" w:rsidRPr="00856C01" w:rsidRDefault="004D36E2">
      <w:pPr>
        <w:widowControl w:val="0"/>
        <w:autoSpaceDE w:val="0"/>
        <w:autoSpaceDN w:val="0"/>
        <w:spacing w:before="38" w:after="0" w:line="268" w:lineRule="auto"/>
        <w:ind w:left="567" w:right="746"/>
        <w:jc w:val="both"/>
        <w:rPr>
          <w:ins w:id="60" w:author="Eleni Spyridopoulou" w:date="2025-10-23T09:05:00Z"/>
          <w:rFonts w:ascii="Calibri" w:eastAsia="Calibri" w:hAnsi="Calibri" w:cs="Calibri"/>
          <w:b/>
          <w:bCs/>
          <w:kern w:val="0"/>
          <w14:ligatures w14:val="none"/>
        </w:rPr>
        <w:pPrChange w:id="61" w:author="Unknown" w:date="2025-10-23T09:07:00Z">
          <w:pPr>
            <w:pStyle w:val="1"/>
            <w:numPr>
              <w:numId w:val="52"/>
            </w:numPr>
            <w:tabs>
              <w:tab w:val="num" w:pos="360"/>
              <w:tab w:val="num" w:pos="720"/>
              <w:tab w:val="left" w:pos="2083"/>
            </w:tabs>
            <w:autoSpaceDN w:val="0"/>
            <w:ind w:left="720" w:hanging="720"/>
          </w:pPr>
        </w:pPrChange>
      </w:pPr>
      <w:ins w:id="62" w:author="Eleni Spyridopoulou" w:date="2025-10-23T09:05:00Z">
        <w:r>
          <w:rPr>
            <w:rFonts w:ascii="Calibri" w:eastAsia="Calibri" w:hAnsi="Calibri" w:cs="Calibri"/>
            <w:b/>
            <w:bCs/>
            <w:kern w:val="0"/>
            <w14:ligatures w14:val="none"/>
            <w:rPrChange w:id="63" w:author="Unknown" w:date="2025-10-23T09:07:00Z">
              <w:rPr>
                <w:rFonts w:cstheme="minorHAnsi"/>
                <w:b/>
                <w:bCs/>
              </w:rPr>
            </w:rPrChange>
          </w:rPr>
          <w:t>Πρόβλεψη</w:t>
        </w:r>
        <w:r>
          <w:rPr>
            <w:rFonts w:ascii="Calibri" w:eastAsia="Calibri" w:hAnsi="Calibri" w:cs="Calibri"/>
            <w:b/>
            <w:bCs/>
            <w:kern w:val="0"/>
            <w14:ligatures w14:val="none"/>
            <w:rPrChange w:id="64" w:author="Unknown" w:date="2025-10-23T09:07:00Z">
              <w:rPr>
                <w:rFonts w:cstheme="minorHAnsi"/>
                <w:b/>
                <w:bCs/>
                <w:spacing w:val="-5"/>
              </w:rPr>
            </w:rPrChange>
          </w:rPr>
          <w:t xml:space="preserve"> </w:t>
        </w:r>
        <w:r>
          <w:rPr>
            <w:rFonts w:ascii="Calibri" w:eastAsia="Calibri" w:hAnsi="Calibri" w:cs="Calibri"/>
            <w:b/>
            <w:bCs/>
            <w:kern w:val="0"/>
            <w14:ligatures w14:val="none"/>
            <w:rPrChange w:id="65" w:author="Unknown" w:date="2025-10-23T09:07:00Z">
              <w:rPr>
                <w:rFonts w:cstheme="minorHAnsi"/>
                <w:b/>
                <w:bCs/>
              </w:rPr>
            </w:rPrChange>
          </w:rPr>
          <w:t>για</w:t>
        </w:r>
        <w:r>
          <w:rPr>
            <w:rFonts w:ascii="Calibri" w:eastAsia="Calibri" w:hAnsi="Calibri" w:cs="Calibri"/>
            <w:b/>
            <w:bCs/>
            <w:kern w:val="0"/>
            <w14:ligatures w14:val="none"/>
            <w:rPrChange w:id="66" w:author="Unknown" w:date="2025-10-23T09:07:00Z">
              <w:rPr>
                <w:rFonts w:cstheme="minorHAnsi"/>
                <w:b/>
                <w:bCs/>
                <w:spacing w:val="-6"/>
              </w:rPr>
            </w:rPrChange>
          </w:rPr>
          <w:t xml:space="preserve"> </w:t>
        </w:r>
        <w:r>
          <w:rPr>
            <w:rFonts w:ascii="Calibri" w:eastAsia="Calibri" w:hAnsi="Calibri" w:cs="Calibri"/>
            <w:b/>
            <w:bCs/>
            <w:kern w:val="0"/>
            <w14:ligatures w14:val="none"/>
            <w:rPrChange w:id="67" w:author="Unknown" w:date="2025-10-23T09:07:00Z">
              <w:rPr>
                <w:rFonts w:cstheme="minorHAnsi"/>
                <w:b/>
                <w:bCs/>
              </w:rPr>
            </w:rPrChange>
          </w:rPr>
          <w:t>την</w:t>
        </w:r>
        <w:r>
          <w:rPr>
            <w:rFonts w:ascii="Calibri" w:eastAsia="Calibri" w:hAnsi="Calibri" w:cs="Calibri"/>
            <w:b/>
            <w:bCs/>
            <w:kern w:val="0"/>
            <w14:ligatures w14:val="none"/>
            <w:rPrChange w:id="68" w:author="Unknown" w:date="2025-10-23T09:07:00Z">
              <w:rPr>
                <w:rFonts w:cstheme="minorHAnsi"/>
                <w:b/>
                <w:bCs/>
                <w:spacing w:val="-5"/>
              </w:rPr>
            </w:rPrChange>
          </w:rPr>
          <w:t xml:space="preserve"> </w:t>
        </w:r>
        <w:r>
          <w:rPr>
            <w:rFonts w:ascii="Calibri" w:eastAsia="Calibri" w:hAnsi="Calibri" w:cs="Calibri"/>
            <w:b/>
            <w:bCs/>
            <w:kern w:val="0"/>
            <w14:ligatures w14:val="none"/>
            <w:rPrChange w:id="69" w:author="Unknown" w:date="2025-10-23T09:07:00Z">
              <w:rPr>
                <w:rFonts w:cstheme="minorHAnsi"/>
                <w:b/>
                <w:bCs/>
              </w:rPr>
            </w:rPrChange>
          </w:rPr>
          <w:t>περίπτωση</w:t>
        </w:r>
        <w:r>
          <w:rPr>
            <w:rFonts w:ascii="Calibri" w:eastAsia="Calibri" w:hAnsi="Calibri" w:cs="Calibri"/>
            <w:b/>
            <w:bCs/>
            <w:kern w:val="0"/>
            <w14:ligatures w14:val="none"/>
            <w:rPrChange w:id="70" w:author="Unknown" w:date="2025-10-23T09:07:00Z">
              <w:rPr>
                <w:rFonts w:cstheme="minorHAnsi"/>
                <w:b/>
                <w:bCs/>
                <w:spacing w:val="-6"/>
              </w:rPr>
            </w:rPrChange>
          </w:rPr>
          <w:t xml:space="preserve"> </w:t>
        </w:r>
        <w:r>
          <w:rPr>
            <w:rFonts w:ascii="Calibri" w:eastAsia="Calibri" w:hAnsi="Calibri" w:cs="Calibri"/>
            <w:b/>
            <w:bCs/>
            <w:kern w:val="0"/>
            <w14:ligatures w14:val="none"/>
            <w:rPrChange w:id="71" w:author="Unknown" w:date="2025-10-23T09:07:00Z">
              <w:rPr>
                <w:rFonts w:cstheme="minorHAnsi"/>
                <w:b/>
                <w:bCs/>
              </w:rPr>
            </w:rPrChange>
          </w:rPr>
          <w:t>ισοψηφίας</w:t>
        </w:r>
        <w:r>
          <w:rPr>
            <w:rFonts w:ascii="Calibri" w:eastAsia="Calibri" w:hAnsi="Calibri" w:cs="Calibri"/>
            <w:b/>
            <w:bCs/>
            <w:kern w:val="0"/>
            <w14:ligatures w14:val="none"/>
            <w:rPrChange w:id="72" w:author="Unknown" w:date="2025-10-23T09:07:00Z">
              <w:rPr>
                <w:rFonts w:cstheme="minorHAnsi"/>
                <w:b/>
                <w:bCs/>
                <w:spacing w:val="-2"/>
              </w:rPr>
            </w:rPrChange>
          </w:rPr>
          <w:t xml:space="preserve"> </w:t>
        </w:r>
        <w:r>
          <w:rPr>
            <w:rFonts w:ascii="Calibri" w:eastAsia="Calibri" w:hAnsi="Calibri" w:cs="Calibri"/>
            <w:b/>
            <w:bCs/>
            <w:kern w:val="0"/>
            <w14:ligatures w14:val="none"/>
            <w:rPrChange w:id="73" w:author="Unknown" w:date="2025-10-23T09:07:00Z">
              <w:rPr>
                <w:rFonts w:cstheme="minorHAnsi"/>
                <w:b/>
                <w:bCs/>
              </w:rPr>
            </w:rPrChange>
          </w:rPr>
          <w:t>ειδικής</w:t>
        </w:r>
        <w:r>
          <w:rPr>
            <w:rFonts w:ascii="Calibri" w:eastAsia="Calibri" w:hAnsi="Calibri" w:cs="Calibri"/>
            <w:b/>
            <w:bCs/>
            <w:kern w:val="0"/>
            <w14:ligatures w14:val="none"/>
            <w:rPrChange w:id="74" w:author="Unknown" w:date="2025-10-23T09:07:00Z">
              <w:rPr>
                <w:rFonts w:cstheme="minorHAnsi"/>
                <w:b/>
                <w:bCs/>
                <w:spacing w:val="-4"/>
              </w:rPr>
            </w:rPrChange>
          </w:rPr>
          <w:t xml:space="preserve"> </w:t>
        </w:r>
        <w:r>
          <w:rPr>
            <w:rFonts w:ascii="Calibri" w:eastAsia="Calibri" w:hAnsi="Calibri" w:cs="Calibri"/>
            <w:b/>
            <w:bCs/>
            <w:kern w:val="0"/>
            <w14:ligatures w14:val="none"/>
            <w:rPrChange w:id="75" w:author="Unknown" w:date="2025-10-23T09:07:00Z">
              <w:rPr>
                <w:rFonts w:cstheme="minorHAnsi"/>
                <w:b/>
                <w:bCs/>
                <w:spacing w:val="-2"/>
              </w:rPr>
            </w:rPrChange>
          </w:rPr>
          <w:t>κατηγορίας:</w:t>
        </w:r>
      </w:ins>
    </w:p>
    <w:p w14:paraId="19FD3B90" w14:textId="6BC6946E" w:rsidR="004D36E2" w:rsidRDefault="004D36E2" w:rsidP="004D36E2">
      <w:pPr>
        <w:widowControl w:val="0"/>
        <w:autoSpaceDE w:val="0"/>
        <w:autoSpaceDN w:val="0"/>
        <w:spacing w:before="38" w:after="0" w:line="268" w:lineRule="auto"/>
        <w:ind w:left="567" w:right="746"/>
        <w:jc w:val="both"/>
        <w:rPr>
          <w:rFonts w:eastAsia="Calibri" w:cstheme="minorHAnsi"/>
          <w:kern w:val="0"/>
          <w14:ligatures w14:val="none"/>
        </w:rPr>
      </w:pPr>
      <w:ins w:id="76" w:author="Eleni Spyridopoulou" w:date="2025-10-23T09:05:00Z">
        <w:r>
          <w:rPr>
            <w:rFonts w:ascii="Calibri" w:eastAsia="Calibri" w:hAnsi="Calibri" w:cs="Calibri"/>
            <w:kern w:val="0"/>
            <w14:ligatures w14:val="none"/>
            <w:rPrChange w:id="77" w:author="Unknown" w:date="2025-10-23T09:07:00Z">
              <w:rPr>
                <w:rFonts w:cstheme="minorHAnsi"/>
              </w:rPr>
            </w:rPrChange>
          </w:rPr>
          <w:t>Σε</w:t>
        </w:r>
        <w:r>
          <w:rPr>
            <w:rFonts w:ascii="Calibri" w:eastAsia="Calibri" w:hAnsi="Calibri" w:cs="Calibri"/>
            <w:kern w:val="0"/>
            <w14:ligatures w14:val="none"/>
            <w:rPrChange w:id="78" w:author="Unknown" w:date="2025-10-23T09:07:00Z">
              <w:rPr>
                <w:rFonts w:cstheme="minorHAnsi"/>
                <w:spacing w:val="-6"/>
              </w:rPr>
            </w:rPrChange>
          </w:rPr>
          <w:t xml:space="preserve"> </w:t>
        </w:r>
        <w:r>
          <w:rPr>
            <w:rFonts w:ascii="Calibri" w:eastAsia="Calibri" w:hAnsi="Calibri" w:cs="Calibri"/>
            <w:kern w:val="0"/>
            <w14:ligatures w14:val="none"/>
            <w:rPrChange w:id="79" w:author="Unknown" w:date="2025-10-23T09:07:00Z">
              <w:rPr>
                <w:rFonts w:cstheme="minorHAnsi"/>
              </w:rPr>
            </w:rPrChange>
          </w:rPr>
          <w:t>περίπτωση</w:t>
        </w:r>
        <w:r>
          <w:rPr>
            <w:rFonts w:ascii="Calibri" w:eastAsia="Calibri" w:hAnsi="Calibri" w:cs="Calibri"/>
            <w:kern w:val="0"/>
            <w14:ligatures w14:val="none"/>
            <w:rPrChange w:id="80" w:author="Unknown" w:date="2025-10-23T09:07:00Z">
              <w:rPr>
                <w:rFonts w:cstheme="minorHAnsi"/>
                <w:spacing w:val="-6"/>
              </w:rPr>
            </w:rPrChange>
          </w:rPr>
          <w:t xml:space="preserve"> </w:t>
        </w:r>
        <w:r>
          <w:rPr>
            <w:rFonts w:ascii="Calibri" w:eastAsia="Calibri" w:hAnsi="Calibri" w:cs="Calibri"/>
            <w:kern w:val="0"/>
            <w14:ligatures w14:val="none"/>
            <w:rPrChange w:id="81" w:author="Unknown" w:date="2025-10-23T09:07:00Z">
              <w:rPr>
                <w:rFonts w:cstheme="minorHAnsi"/>
              </w:rPr>
            </w:rPrChange>
          </w:rPr>
          <w:t>ισοψηφίας</w:t>
        </w:r>
        <w:r>
          <w:rPr>
            <w:rFonts w:ascii="Calibri" w:eastAsia="Calibri" w:hAnsi="Calibri" w:cs="Calibri"/>
            <w:kern w:val="0"/>
            <w14:ligatures w14:val="none"/>
            <w:rPrChange w:id="82" w:author="Unknown" w:date="2025-10-23T09:07:00Z">
              <w:rPr>
                <w:rFonts w:cstheme="minorHAnsi"/>
                <w:spacing w:val="-8"/>
              </w:rPr>
            </w:rPrChange>
          </w:rPr>
          <w:t xml:space="preserve"> </w:t>
        </w:r>
        <w:r>
          <w:rPr>
            <w:rFonts w:ascii="Calibri" w:eastAsia="Calibri" w:hAnsi="Calibri" w:cs="Calibri"/>
            <w:kern w:val="0"/>
            <w14:ligatures w14:val="none"/>
            <w:rPrChange w:id="83" w:author="Unknown" w:date="2025-10-23T09:07:00Z">
              <w:rPr>
                <w:rFonts w:cstheme="minorHAnsi"/>
              </w:rPr>
            </w:rPrChange>
          </w:rPr>
          <w:t>λαμβάνονται</w:t>
        </w:r>
        <w:r>
          <w:rPr>
            <w:rFonts w:ascii="Calibri" w:eastAsia="Calibri" w:hAnsi="Calibri" w:cs="Calibri"/>
            <w:kern w:val="0"/>
            <w14:ligatures w14:val="none"/>
            <w:rPrChange w:id="84" w:author="Unknown" w:date="2025-10-23T09:07:00Z">
              <w:rPr>
                <w:rFonts w:cstheme="minorHAnsi"/>
                <w:spacing w:val="-7"/>
              </w:rPr>
            </w:rPrChange>
          </w:rPr>
          <w:t xml:space="preserve"> </w:t>
        </w:r>
        <w:r>
          <w:rPr>
            <w:rFonts w:ascii="Calibri" w:eastAsia="Calibri" w:hAnsi="Calibri" w:cs="Calibri"/>
            <w:kern w:val="0"/>
            <w14:ligatures w14:val="none"/>
            <w:rPrChange w:id="85" w:author="Unknown" w:date="2025-10-23T09:07:00Z">
              <w:rPr>
                <w:rFonts w:cstheme="minorHAnsi"/>
              </w:rPr>
            </w:rPrChange>
          </w:rPr>
          <w:t>υπόψη</w:t>
        </w:r>
        <w:r>
          <w:rPr>
            <w:rFonts w:ascii="Calibri" w:eastAsia="Calibri" w:hAnsi="Calibri" w:cs="Calibri"/>
            <w:kern w:val="0"/>
            <w14:ligatures w14:val="none"/>
            <w:rPrChange w:id="86" w:author="Unknown" w:date="2025-10-23T09:07:00Z">
              <w:rPr>
                <w:rFonts w:cstheme="minorHAnsi"/>
                <w:spacing w:val="-6"/>
              </w:rPr>
            </w:rPrChange>
          </w:rPr>
          <w:t xml:space="preserve"> </w:t>
        </w:r>
        <w:r>
          <w:rPr>
            <w:rFonts w:ascii="Calibri" w:eastAsia="Calibri" w:hAnsi="Calibri" w:cs="Calibri"/>
            <w:kern w:val="0"/>
            <w14:ligatures w14:val="none"/>
            <w:rPrChange w:id="87" w:author="Unknown" w:date="2025-10-23T09:07:00Z">
              <w:rPr>
                <w:rFonts w:cstheme="minorHAnsi"/>
              </w:rPr>
            </w:rPrChange>
          </w:rPr>
          <w:t>κατά</w:t>
        </w:r>
        <w:r>
          <w:rPr>
            <w:rFonts w:ascii="Calibri" w:eastAsia="Calibri" w:hAnsi="Calibri" w:cs="Calibri"/>
            <w:kern w:val="0"/>
            <w14:ligatures w14:val="none"/>
            <w:rPrChange w:id="88" w:author="Unknown" w:date="2025-10-23T09:07:00Z">
              <w:rPr>
                <w:rFonts w:cstheme="minorHAnsi"/>
                <w:spacing w:val="-8"/>
              </w:rPr>
            </w:rPrChange>
          </w:rPr>
          <w:t xml:space="preserve"> </w:t>
        </w:r>
        <w:r>
          <w:rPr>
            <w:rFonts w:ascii="Calibri" w:eastAsia="Calibri" w:hAnsi="Calibri" w:cs="Calibri"/>
            <w:kern w:val="0"/>
            <w14:ligatures w14:val="none"/>
            <w:rPrChange w:id="89" w:author="Unknown" w:date="2025-10-23T09:07:00Z">
              <w:rPr>
                <w:rFonts w:cstheme="minorHAnsi"/>
              </w:rPr>
            </w:rPrChange>
          </w:rPr>
          <w:t>σειρά</w:t>
        </w:r>
        <w:r>
          <w:rPr>
            <w:rFonts w:ascii="Calibri" w:eastAsia="Calibri" w:hAnsi="Calibri" w:cs="Calibri"/>
            <w:kern w:val="0"/>
            <w14:ligatures w14:val="none"/>
            <w:rPrChange w:id="90" w:author="Unknown" w:date="2025-10-23T09:07:00Z">
              <w:rPr>
                <w:rFonts w:cstheme="minorHAnsi"/>
                <w:spacing w:val="-8"/>
              </w:rPr>
            </w:rPrChange>
          </w:rPr>
          <w:t xml:space="preserve"> </w:t>
        </w:r>
        <w:r>
          <w:rPr>
            <w:rFonts w:ascii="Calibri" w:eastAsia="Calibri" w:hAnsi="Calibri" w:cs="Calibri"/>
            <w:kern w:val="0"/>
            <w14:ligatures w14:val="none"/>
            <w:rPrChange w:id="91" w:author="Unknown" w:date="2025-10-23T09:07:00Z">
              <w:rPr>
                <w:rFonts w:cstheme="minorHAnsi"/>
              </w:rPr>
            </w:rPrChange>
          </w:rPr>
          <w:t>τα</w:t>
        </w:r>
        <w:r>
          <w:rPr>
            <w:rFonts w:ascii="Calibri" w:eastAsia="Calibri" w:hAnsi="Calibri" w:cs="Calibri"/>
            <w:kern w:val="0"/>
            <w14:ligatures w14:val="none"/>
            <w:rPrChange w:id="92" w:author="Unknown" w:date="2025-10-23T09:07:00Z">
              <w:rPr>
                <w:rFonts w:cstheme="minorHAnsi"/>
                <w:spacing w:val="-8"/>
              </w:rPr>
            </w:rPrChange>
          </w:rPr>
          <w:t xml:space="preserve"> </w:t>
        </w:r>
        <w:r>
          <w:rPr>
            <w:rFonts w:ascii="Calibri" w:eastAsia="Calibri" w:hAnsi="Calibri" w:cs="Calibri"/>
            <w:kern w:val="0"/>
            <w14:ligatures w14:val="none"/>
            <w:rPrChange w:id="93" w:author="Unknown" w:date="2025-10-23T09:07:00Z">
              <w:rPr>
                <w:rFonts w:cstheme="minorHAnsi"/>
              </w:rPr>
            </w:rPrChange>
          </w:rPr>
          <w:t>κριτήρια</w:t>
        </w:r>
        <w:r>
          <w:rPr>
            <w:rFonts w:ascii="Calibri" w:eastAsia="Calibri" w:hAnsi="Calibri" w:cs="Calibri"/>
            <w:kern w:val="0"/>
            <w14:ligatures w14:val="none"/>
            <w:rPrChange w:id="94" w:author="Unknown" w:date="2025-10-23T09:07:00Z">
              <w:rPr>
                <w:rFonts w:cstheme="minorHAnsi"/>
                <w:spacing w:val="-8"/>
              </w:rPr>
            </w:rPrChange>
          </w:rPr>
          <w:t xml:space="preserve"> </w:t>
        </w:r>
        <w:r>
          <w:rPr>
            <w:rFonts w:ascii="Calibri" w:eastAsia="Calibri" w:hAnsi="Calibri" w:cs="Calibri"/>
            <w:kern w:val="0"/>
            <w14:ligatures w14:val="none"/>
            <w:rPrChange w:id="95" w:author="Unknown" w:date="2025-10-23T09:07:00Z">
              <w:rPr>
                <w:rFonts w:cstheme="minorHAnsi"/>
              </w:rPr>
            </w:rPrChange>
          </w:rPr>
          <w:t>1,</w:t>
        </w:r>
        <w:r>
          <w:rPr>
            <w:rFonts w:ascii="Calibri" w:eastAsia="Calibri" w:hAnsi="Calibri" w:cs="Calibri"/>
            <w:kern w:val="0"/>
            <w14:ligatures w14:val="none"/>
            <w:rPrChange w:id="96" w:author="Unknown" w:date="2025-10-23T09:07:00Z">
              <w:rPr>
                <w:rFonts w:cstheme="minorHAnsi"/>
                <w:spacing w:val="-9"/>
              </w:rPr>
            </w:rPrChange>
          </w:rPr>
          <w:t xml:space="preserve"> </w:t>
        </w:r>
        <w:r>
          <w:rPr>
            <w:rFonts w:ascii="Calibri" w:eastAsia="Calibri" w:hAnsi="Calibri" w:cs="Calibri"/>
            <w:kern w:val="0"/>
            <w14:ligatures w14:val="none"/>
            <w:rPrChange w:id="97" w:author="Unknown" w:date="2025-10-23T09:07:00Z">
              <w:rPr>
                <w:rFonts w:cstheme="minorHAnsi"/>
              </w:rPr>
            </w:rPrChange>
          </w:rPr>
          <w:t>2</w:t>
        </w:r>
        <w:r>
          <w:rPr>
            <w:rFonts w:ascii="Calibri" w:eastAsia="Calibri" w:hAnsi="Calibri" w:cs="Calibri"/>
            <w:kern w:val="0"/>
            <w14:ligatures w14:val="none"/>
            <w:rPrChange w:id="98" w:author="Unknown" w:date="2025-10-23T09:07:00Z">
              <w:rPr>
                <w:rFonts w:cstheme="minorHAnsi"/>
                <w:spacing w:val="-8"/>
              </w:rPr>
            </w:rPrChange>
          </w:rPr>
          <w:t xml:space="preserve"> </w:t>
        </w:r>
        <w:r>
          <w:rPr>
            <w:rFonts w:ascii="Calibri" w:eastAsia="Calibri" w:hAnsi="Calibri" w:cs="Calibri"/>
            <w:kern w:val="0"/>
            <w14:ligatures w14:val="none"/>
            <w:rPrChange w:id="99" w:author="Unknown" w:date="2025-10-23T09:07:00Z">
              <w:rPr>
                <w:rFonts w:cstheme="minorHAnsi"/>
                <w:spacing w:val="-6"/>
              </w:rPr>
            </w:rPrChange>
          </w:rPr>
          <w:t xml:space="preserve"> </w:t>
        </w:r>
        <w:r>
          <w:rPr>
            <w:rFonts w:ascii="Calibri" w:eastAsia="Calibri" w:hAnsi="Calibri" w:cs="Calibri"/>
            <w:kern w:val="0"/>
            <w14:ligatures w14:val="none"/>
            <w:rPrChange w:id="100" w:author="Unknown" w:date="2025-10-23T09:07:00Z">
              <w:rPr>
                <w:rFonts w:cstheme="minorHAnsi"/>
              </w:rPr>
            </w:rPrChange>
          </w:rPr>
          <w:t>και</w:t>
        </w:r>
        <w:r>
          <w:rPr>
            <w:rFonts w:ascii="Calibri" w:eastAsia="Calibri" w:hAnsi="Calibri" w:cs="Calibri"/>
            <w:kern w:val="0"/>
            <w14:ligatures w14:val="none"/>
            <w:rPrChange w:id="101" w:author="Unknown" w:date="2025-10-23T09:07:00Z">
              <w:rPr>
                <w:rFonts w:cstheme="minorHAnsi"/>
                <w:spacing w:val="-7"/>
              </w:rPr>
            </w:rPrChange>
          </w:rPr>
          <w:t xml:space="preserve"> </w:t>
        </w:r>
        <w:r>
          <w:rPr>
            <w:rFonts w:ascii="Calibri" w:eastAsia="Calibri" w:hAnsi="Calibri" w:cs="Calibri"/>
            <w:kern w:val="0"/>
            <w14:ligatures w14:val="none"/>
            <w:rPrChange w:id="102" w:author="Unknown" w:date="2025-10-23T09:07:00Z">
              <w:rPr>
                <w:rFonts w:cstheme="minorHAnsi"/>
              </w:rPr>
            </w:rPrChange>
          </w:rPr>
          <w:t>αν και στην περίπτωση αυτή υπάρξει ισοψηφία τότε διενεργείται κλήρωση</w:t>
        </w:r>
        <w:r>
          <w:rPr>
            <w:rFonts w:eastAsia="Calibri" w:cstheme="minorHAnsi"/>
            <w:kern w:val="0"/>
            <w14:ligatures w14:val="none"/>
          </w:rPr>
          <w:t>.</w:t>
        </w:r>
      </w:ins>
    </w:p>
    <w:p w14:paraId="3C394230" w14:textId="7BACF996" w:rsidR="004D36E2" w:rsidRDefault="004D36E2" w:rsidP="004D36E2">
      <w:pPr>
        <w:widowControl w:val="0"/>
        <w:autoSpaceDE w:val="0"/>
        <w:autoSpaceDN w:val="0"/>
        <w:spacing w:before="38" w:after="0" w:line="268" w:lineRule="auto"/>
        <w:ind w:left="567" w:right="746"/>
        <w:jc w:val="both"/>
        <w:rPr>
          <w:rFonts w:eastAsia="Calibri" w:cstheme="minorHAnsi"/>
          <w:kern w:val="0"/>
          <w14:ligatures w14:val="none"/>
        </w:rPr>
      </w:pPr>
    </w:p>
    <w:p w14:paraId="35EFDAA4" w14:textId="4DA395D3" w:rsidR="004D36E2" w:rsidRDefault="004D36E2" w:rsidP="004D36E2">
      <w:pPr>
        <w:widowControl w:val="0"/>
        <w:autoSpaceDE w:val="0"/>
        <w:autoSpaceDN w:val="0"/>
        <w:spacing w:before="38" w:after="0" w:line="268" w:lineRule="auto"/>
        <w:ind w:left="567" w:right="746"/>
        <w:jc w:val="both"/>
        <w:rPr>
          <w:rFonts w:eastAsia="Calibri" w:cstheme="minorHAnsi"/>
          <w:kern w:val="0"/>
          <w14:ligatures w14:val="none"/>
        </w:rPr>
      </w:pPr>
    </w:p>
    <w:p w14:paraId="17B7AE19" w14:textId="77777777" w:rsidR="004D36E2" w:rsidRDefault="004D36E2" w:rsidP="004D36E2">
      <w:pPr>
        <w:widowControl w:val="0"/>
        <w:autoSpaceDE w:val="0"/>
        <w:autoSpaceDN w:val="0"/>
        <w:spacing w:before="38" w:after="0" w:line="268" w:lineRule="auto"/>
        <w:ind w:left="567" w:right="746"/>
        <w:jc w:val="both"/>
        <w:rPr>
          <w:rFonts w:eastAsia="Calibri" w:cstheme="minorHAnsi"/>
          <w:kern w:val="0"/>
          <w14:ligatures w14:val="none"/>
        </w:rPr>
      </w:pPr>
    </w:p>
    <w:p w14:paraId="22E2D62F" w14:textId="77777777" w:rsidR="004D36E2" w:rsidRDefault="004D36E2" w:rsidP="004D36E2">
      <w:pPr>
        <w:widowControl w:val="0"/>
        <w:autoSpaceDE w:val="0"/>
        <w:autoSpaceDN w:val="0"/>
        <w:spacing w:before="38" w:after="0" w:line="268" w:lineRule="auto"/>
        <w:ind w:left="567" w:right="746"/>
        <w:jc w:val="both"/>
        <w:rPr>
          <w:ins w:id="103" w:author="Eleni Spyridopoulou" w:date="2025-10-23T09:05:00Z"/>
          <w:rFonts w:eastAsia="Calibri" w:cstheme="minorHAnsi"/>
          <w:kern w:val="0"/>
          <w14:ligatures w14:val="none"/>
        </w:rPr>
      </w:pPr>
    </w:p>
    <w:p w14:paraId="733F9EDD" w14:textId="77777777" w:rsidR="004D36E2" w:rsidRDefault="004D36E2" w:rsidP="004D36E2">
      <w:pPr>
        <w:spacing w:after="0" w:line="268" w:lineRule="auto"/>
        <w:rPr>
          <w:ins w:id="104" w:author="Eleni Spyridopoulou" w:date="2025-10-23T09:05:00Z"/>
          <w:rFonts w:ascii="Calibri" w:eastAsia="Calibri" w:hAnsi="Calibri" w:cs="Calibri"/>
          <w:kern w:val="0"/>
          <w14:ligatures w14:val="none"/>
        </w:rPr>
        <w:sectPr w:rsidR="004D36E2">
          <w:pgSz w:w="11910" w:h="16840"/>
          <w:pgMar w:top="1220" w:right="566" w:bottom="440" w:left="425" w:header="0" w:footer="250" w:gutter="0"/>
          <w:pgNumType w:start="2"/>
          <w:cols w:space="720"/>
        </w:sectPr>
      </w:pPr>
    </w:p>
    <w:p w14:paraId="6ABE83A9" w14:textId="77777777" w:rsidR="004D36E2" w:rsidRDefault="004D36E2">
      <w:pPr>
        <w:widowControl w:val="0"/>
        <w:autoSpaceDE w:val="0"/>
        <w:autoSpaceDN w:val="0"/>
        <w:spacing w:before="38" w:after="0" w:line="268" w:lineRule="auto"/>
        <w:ind w:right="746"/>
        <w:jc w:val="both"/>
        <w:rPr>
          <w:ins w:id="105" w:author="Eleni Spyridopoulou" w:date="2025-10-23T09:05:00Z"/>
          <w:rFonts w:ascii="Calibri" w:eastAsia="Calibri" w:hAnsi="Calibri" w:cs="Calibri"/>
          <w:kern w:val="0"/>
          <w14:ligatures w14:val="none"/>
        </w:rPr>
        <w:pPrChange w:id="106" w:author="Unknown" w:date="2025-10-23T09:07:00Z">
          <w:pPr>
            <w:autoSpaceDN w:val="0"/>
            <w:spacing w:before="33"/>
          </w:pPr>
        </w:pPrChange>
      </w:pPr>
    </w:p>
    <w:p w14:paraId="29CDE282" w14:textId="77777777" w:rsidR="004D36E2" w:rsidRDefault="004D36E2" w:rsidP="004D36E2">
      <w:pPr>
        <w:spacing w:after="0" w:line="240" w:lineRule="auto"/>
        <w:rPr>
          <w:ins w:id="107" w:author="Eleni Spyridopoulou" w:date="2025-10-23T09:05:00Z"/>
          <w:rFonts w:ascii="Calibri" w:eastAsia="Calibri" w:hAnsi="Calibri" w:cs="Calibri"/>
          <w:kern w:val="0"/>
          <w14:ligatures w14:val="none"/>
        </w:rPr>
        <w:sectPr w:rsidR="004D36E2">
          <w:pgSz w:w="11910" w:h="16840"/>
          <w:pgMar w:top="1220" w:right="566" w:bottom="440" w:left="425" w:header="0" w:footer="250" w:gutter="0"/>
          <w:pgNumType w:start="2"/>
          <w:cols w:space="720"/>
        </w:sectPr>
      </w:pPr>
    </w:p>
    <w:p w14:paraId="5A774F38" w14:textId="77777777" w:rsidR="004D36E2" w:rsidRDefault="004D36E2" w:rsidP="004D36E2">
      <w:pPr>
        <w:pStyle w:val="a6"/>
        <w:spacing w:line="268" w:lineRule="auto"/>
        <w:jc w:val="both"/>
        <w:rPr>
          <w:ins w:id="108" w:author="Eleni Spyridopoulou" w:date="2025-10-23T09:05:00Z"/>
          <w:sz w:val="24"/>
          <w:szCs w:val="24"/>
        </w:rPr>
      </w:pPr>
    </w:p>
    <w:p w14:paraId="2E2707D0" w14:textId="77777777" w:rsidR="004D36E2" w:rsidRDefault="004D36E2">
      <w:pPr>
        <w:pStyle w:val="a6"/>
        <w:spacing w:before="38" w:line="268" w:lineRule="auto"/>
        <w:ind w:left="567" w:right="746" w:firstLine="567"/>
        <w:jc w:val="both"/>
        <w:rPr>
          <w:ins w:id="109" w:author="Eleni Spyridopoulou" w:date="2025-10-23T09:05:00Z"/>
          <w:sz w:val="24"/>
          <w:szCs w:val="24"/>
        </w:rPr>
        <w:pPrChange w:id="110" w:author="Unknown" w:date="2025-10-23T09:07:00Z">
          <w:pPr>
            <w:pStyle w:val="a6"/>
            <w:spacing w:before="33"/>
          </w:pPr>
        </w:pPrChange>
      </w:pPr>
    </w:p>
    <w:p w14:paraId="2A6382B1" w14:textId="77777777" w:rsidR="004D36E2" w:rsidRDefault="004D36E2" w:rsidP="004D36E2"/>
    <w:bookmarkEnd w:id="3"/>
    <w:p w14:paraId="469988C2" w14:textId="77777777" w:rsidR="004D36E2" w:rsidRDefault="004D36E2" w:rsidP="004D36E2">
      <w:pPr>
        <w:spacing w:after="0" w:line="268" w:lineRule="auto"/>
        <w:rPr>
          <w:rFonts w:ascii="Calibri" w:eastAsia="Calibri" w:hAnsi="Calibri" w:cs="Calibri"/>
          <w:kern w:val="0"/>
          <w:sz w:val="22"/>
          <w:szCs w:val="22"/>
          <w14:ligatures w14:val="none"/>
        </w:rPr>
        <w:sectPr w:rsidR="004D36E2">
          <w:pgSz w:w="11910" w:h="16840"/>
          <w:pgMar w:top="1180" w:right="566" w:bottom="440" w:left="425" w:header="0" w:footer="250" w:gutter="0"/>
          <w:cols w:space="720"/>
        </w:sectPr>
      </w:pPr>
    </w:p>
    <w:p w14:paraId="0B2046C2" w14:textId="77777777" w:rsidR="004D36E2" w:rsidRDefault="004D36E2" w:rsidP="004D36E2">
      <w:pPr>
        <w:widowControl w:val="0"/>
        <w:autoSpaceDE w:val="0"/>
        <w:autoSpaceDN w:val="0"/>
        <w:spacing w:after="0" w:line="240" w:lineRule="auto"/>
        <w:rPr>
          <w:rFonts w:ascii="Calibri" w:eastAsia="Calibri" w:hAnsi="Calibri" w:cs="Calibri"/>
          <w:kern w:val="0"/>
          <w:sz w:val="22"/>
          <w:szCs w:val="22"/>
          <w14:ligatures w14:val="none"/>
        </w:rPr>
      </w:pPr>
    </w:p>
    <w:p w14:paraId="70473081" w14:textId="77777777" w:rsidR="004D36E2" w:rsidRDefault="004D36E2" w:rsidP="004D36E2">
      <w:pPr>
        <w:widowControl w:val="0"/>
        <w:autoSpaceDE w:val="0"/>
        <w:autoSpaceDN w:val="0"/>
        <w:spacing w:after="0" w:line="268" w:lineRule="auto"/>
        <w:ind w:right="750"/>
        <w:jc w:val="both"/>
        <w:rPr>
          <w:rFonts w:ascii="Calibri" w:eastAsia="Calibri" w:hAnsi="Calibri" w:cs="Calibri"/>
          <w:kern w:val="0"/>
          <w14:ligatures w14:val="none"/>
        </w:rPr>
      </w:pPr>
    </w:p>
    <w:p w14:paraId="761CAF42" w14:textId="77777777" w:rsidR="004D36E2" w:rsidRDefault="004D36E2" w:rsidP="004D36E2">
      <w:pPr>
        <w:widowControl w:val="0"/>
        <w:autoSpaceDE w:val="0"/>
        <w:autoSpaceDN w:val="0"/>
        <w:spacing w:after="0" w:line="268" w:lineRule="auto"/>
        <w:ind w:right="750"/>
        <w:jc w:val="both"/>
        <w:rPr>
          <w:rFonts w:ascii="Calibri" w:eastAsia="Calibri" w:hAnsi="Calibri" w:cs="Calibri"/>
          <w:kern w:val="0"/>
          <w14:ligatures w14:val="none"/>
        </w:rPr>
      </w:pPr>
    </w:p>
    <w:p w14:paraId="457C747B" w14:textId="77777777" w:rsidR="004D36E2" w:rsidRDefault="004D36E2" w:rsidP="004D36E2">
      <w:pPr>
        <w:pStyle w:val="a6"/>
        <w:spacing w:before="74"/>
        <w:rPr>
          <w:sz w:val="24"/>
          <w:szCs w:val="24"/>
        </w:rPr>
      </w:pPr>
    </w:p>
    <w:p w14:paraId="528D761D" w14:textId="77777777" w:rsidR="004D36E2" w:rsidRDefault="004D36E2" w:rsidP="004D36E2">
      <w:pPr>
        <w:pStyle w:val="a6"/>
        <w:spacing w:before="74"/>
        <w:rPr>
          <w:sz w:val="24"/>
          <w:szCs w:val="24"/>
        </w:rPr>
      </w:pPr>
    </w:p>
    <w:p w14:paraId="17F911CD" w14:textId="77777777" w:rsidR="004D36E2" w:rsidRDefault="004D36E2" w:rsidP="004D36E2"/>
    <w:p w14:paraId="16409686" w14:textId="77777777" w:rsidR="00821CA9" w:rsidRDefault="00821CA9"/>
    <w:sectPr w:rsidR="00821C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6E6"/>
    <w:multiLevelType w:val="hybridMultilevel"/>
    <w:tmpl w:val="35A8FCA8"/>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06715266"/>
    <w:multiLevelType w:val="hybridMultilevel"/>
    <w:tmpl w:val="ABBA7B86"/>
    <w:lvl w:ilvl="0" w:tplc="43B4DE96">
      <w:numFmt w:val="bullet"/>
      <w:lvlText w:val="-"/>
      <w:lvlJc w:val="left"/>
      <w:pPr>
        <w:ind w:left="119" w:hanging="118"/>
      </w:pPr>
      <w:rPr>
        <w:rFonts w:ascii="Calibri" w:eastAsia="Calibri" w:hAnsi="Calibri" w:cs="Calibri" w:hint="default"/>
        <w:b w:val="0"/>
        <w:bCs w:val="0"/>
        <w:i w:val="0"/>
        <w:iCs w:val="0"/>
        <w:spacing w:val="0"/>
        <w:w w:val="100"/>
        <w:sz w:val="22"/>
        <w:szCs w:val="22"/>
        <w:lang w:val="el-GR" w:eastAsia="en-US" w:bidi="ar-SA"/>
      </w:rPr>
    </w:lvl>
    <w:lvl w:ilvl="1" w:tplc="ADECD27C">
      <w:numFmt w:val="bullet"/>
      <w:lvlText w:val="•"/>
      <w:lvlJc w:val="left"/>
      <w:pPr>
        <w:ind w:left="1128" w:hanging="118"/>
      </w:pPr>
      <w:rPr>
        <w:lang w:val="el-GR" w:eastAsia="en-US" w:bidi="ar-SA"/>
      </w:rPr>
    </w:lvl>
    <w:lvl w:ilvl="2" w:tplc="9D66DE48">
      <w:numFmt w:val="bullet"/>
      <w:lvlText w:val="•"/>
      <w:lvlJc w:val="left"/>
      <w:pPr>
        <w:ind w:left="2137" w:hanging="118"/>
      </w:pPr>
      <w:rPr>
        <w:lang w:val="el-GR" w:eastAsia="en-US" w:bidi="ar-SA"/>
      </w:rPr>
    </w:lvl>
    <w:lvl w:ilvl="3" w:tplc="14E2A510">
      <w:numFmt w:val="bullet"/>
      <w:lvlText w:val="•"/>
      <w:lvlJc w:val="left"/>
      <w:pPr>
        <w:ind w:left="3145" w:hanging="118"/>
      </w:pPr>
      <w:rPr>
        <w:lang w:val="el-GR" w:eastAsia="en-US" w:bidi="ar-SA"/>
      </w:rPr>
    </w:lvl>
    <w:lvl w:ilvl="4" w:tplc="BFF0E670">
      <w:numFmt w:val="bullet"/>
      <w:lvlText w:val="•"/>
      <w:lvlJc w:val="left"/>
      <w:pPr>
        <w:ind w:left="4154" w:hanging="118"/>
      </w:pPr>
      <w:rPr>
        <w:lang w:val="el-GR" w:eastAsia="en-US" w:bidi="ar-SA"/>
      </w:rPr>
    </w:lvl>
    <w:lvl w:ilvl="5" w:tplc="18C0E6C8">
      <w:numFmt w:val="bullet"/>
      <w:lvlText w:val="•"/>
      <w:lvlJc w:val="left"/>
      <w:pPr>
        <w:ind w:left="5163" w:hanging="118"/>
      </w:pPr>
      <w:rPr>
        <w:lang w:val="el-GR" w:eastAsia="en-US" w:bidi="ar-SA"/>
      </w:rPr>
    </w:lvl>
    <w:lvl w:ilvl="6" w:tplc="3A44A128">
      <w:numFmt w:val="bullet"/>
      <w:lvlText w:val="•"/>
      <w:lvlJc w:val="left"/>
      <w:pPr>
        <w:ind w:left="6171" w:hanging="118"/>
      </w:pPr>
      <w:rPr>
        <w:lang w:val="el-GR" w:eastAsia="en-US" w:bidi="ar-SA"/>
      </w:rPr>
    </w:lvl>
    <w:lvl w:ilvl="7" w:tplc="E88CF498">
      <w:numFmt w:val="bullet"/>
      <w:lvlText w:val="•"/>
      <w:lvlJc w:val="left"/>
      <w:pPr>
        <w:ind w:left="7180" w:hanging="118"/>
      </w:pPr>
      <w:rPr>
        <w:lang w:val="el-GR" w:eastAsia="en-US" w:bidi="ar-SA"/>
      </w:rPr>
    </w:lvl>
    <w:lvl w:ilvl="8" w:tplc="0F720BFE">
      <w:numFmt w:val="bullet"/>
      <w:lvlText w:val="•"/>
      <w:lvlJc w:val="left"/>
      <w:pPr>
        <w:ind w:left="8189" w:hanging="118"/>
      </w:pPr>
      <w:rPr>
        <w:lang w:val="el-GR" w:eastAsia="en-US" w:bidi="ar-SA"/>
      </w:rPr>
    </w:lvl>
  </w:abstractNum>
  <w:abstractNum w:abstractNumId="2" w15:restartNumberingAfterBreak="0">
    <w:nsid w:val="0B9D4229"/>
    <w:multiLevelType w:val="hybridMultilevel"/>
    <w:tmpl w:val="BC84C4EC"/>
    <w:lvl w:ilvl="0" w:tplc="D1F06948">
      <w:start w:val="1"/>
      <w:numFmt w:val="lowerRoman"/>
      <w:lvlText w:val="%1."/>
      <w:lvlJc w:val="left"/>
      <w:pPr>
        <w:ind w:left="1458" w:hanging="324"/>
      </w:pPr>
      <w:rPr>
        <w:rFonts w:ascii="Calibri" w:eastAsia="Calibri" w:hAnsi="Calibri" w:cs="Calibri" w:hint="default"/>
        <w:b/>
        <w:bCs/>
        <w:i w:val="0"/>
        <w:iCs w:val="0"/>
        <w:spacing w:val="0"/>
        <w:w w:val="100"/>
        <w:sz w:val="23"/>
        <w:szCs w:val="23"/>
        <w:lang w:val="el-GR" w:eastAsia="en-US" w:bidi="ar-SA"/>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0CE1432E"/>
    <w:multiLevelType w:val="hybridMultilevel"/>
    <w:tmpl w:val="068EF1D6"/>
    <w:lvl w:ilvl="0" w:tplc="3238EEAA">
      <w:numFmt w:val="bullet"/>
      <w:lvlText w:val=""/>
      <w:lvlJc w:val="left"/>
      <w:pPr>
        <w:ind w:left="722" w:hanging="360"/>
      </w:pPr>
      <w:rPr>
        <w:rFonts w:ascii="Symbol" w:eastAsia="Symbol" w:hAnsi="Symbol" w:cs="Symbol" w:hint="default"/>
        <w:b w:val="0"/>
        <w:bCs w:val="0"/>
        <w:i w:val="0"/>
        <w:iCs w:val="0"/>
        <w:spacing w:val="0"/>
        <w:w w:val="100"/>
        <w:sz w:val="22"/>
        <w:szCs w:val="22"/>
        <w:lang w:val="el-GR" w:eastAsia="en-US" w:bidi="ar-SA"/>
      </w:rPr>
    </w:lvl>
    <w:lvl w:ilvl="1" w:tplc="750CADDC">
      <w:numFmt w:val="bullet"/>
      <w:lvlText w:val="•"/>
      <w:lvlJc w:val="left"/>
      <w:pPr>
        <w:ind w:left="1668" w:hanging="360"/>
      </w:pPr>
      <w:rPr>
        <w:lang w:val="el-GR" w:eastAsia="en-US" w:bidi="ar-SA"/>
      </w:rPr>
    </w:lvl>
    <w:lvl w:ilvl="2" w:tplc="81762BFC">
      <w:numFmt w:val="bullet"/>
      <w:lvlText w:val="•"/>
      <w:lvlJc w:val="left"/>
      <w:pPr>
        <w:ind w:left="2617" w:hanging="360"/>
      </w:pPr>
      <w:rPr>
        <w:lang w:val="el-GR" w:eastAsia="en-US" w:bidi="ar-SA"/>
      </w:rPr>
    </w:lvl>
    <w:lvl w:ilvl="3" w:tplc="C32CFD48">
      <w:numFmt w:val="bullet"/>
      <w:lvlText w:val="•"/>
      <w:lvlJc w:val="left"/>
      <w:pPr>
        <w:ind w:left="3565" w:hanging="360"/>
      </w:pPr>
      <w:rPr>
        <w:lang w:val="el-GR" w:eastAsia="en-US" w:bidi="ar-SA"/>
      </w:rPr>
    </w:lvl>
    <w:lvl w:ilvl="4" w:tplc="7BE2EDA4">
      <w:numFmt w:val="bullet"/>
      <w:lvlText w:val="•"/>
      <w:lvlJc w:val="left"/>
      <w:pPr>
        <w:ind w:left="4514" w:hanging="360"/>
      </w:pPr>
      <w:rPr>
        <w:lang w:val="el-GR" w:eastAsia="en-US" w:bidi="ar-SA"/>
      </w:rPr>
    </w:lvl>
    <w:lvl w:ilvl="5" w:tplc="6D0AB9A8">
      <w:numFmt w:val="bullet"/>
      <w:lvlText w:val="•"/>
      <w:lvlJc w:val="left"/>
      <w:pPr>
        <w:ind w:left="5463" w:hanging="360"/>
      </w:pPr>
      <w:rPr>
        <w:lang w:val="el-GR" w:eastAsia="en-US" w:bidi="ar-SA"/>
      </w:rPr>
    </w:lvl>
    <w:lvl w:ilvl="6" w:tplc="E17A8772">
      <w:numFmt w:val="bullet"/>
      <w:lvlText w:val="•"/>
      <w:lvlJc w:val="left"/>
      <w:pPr>
        <w:ind w:left="6411" w:hanging="360"/>
      </w:pPr>
      <w:rPr>
        <w:lang w:val="el-GR" w:eastAsia="en-US" w:bidi="ar-SA"/>
      </w:rPr>
    </w:lvl>
    <w:lvl w:ilvl="7" w:tplc="9A4CE612">
      <w:numFmt w:val="bullet"/>
      <w:lvlText w:val="•"/>
      <w:lvlJc w:val="left"/>
      <w:pPr>
        <w:ind w:left="7360" w:hanging="360"/>
      </w:pPr>
      <w:rPr>
        <w:lang w:val="el-GR" w:eastAsia="en-US" w:bidi="ar-SA"/>
      </w:rPr>
    </w:lvl>
    <w:lvl w:ilvl="8" w:tplc="CA9ECABE">
      <w:numFmt w:val="bullet"/>
      <w:lvlText w:val="•"/>
      <w:lvlJc w:val="left"/>
      <w:pPr>
        <w:ind w:left="8309" w:hanging="360"/>
      </w:pPr>
      <w:rPr>
        <w:lang w:val="el-GR" w:eastAsia="en-US" w:bidi="ar-SA"/>
      </w:rPr>
    </w:lvl>
  </w:abstractNum>
  <w:abstractNum w:abstractNumId="4" w15:restartNumberingAfterBreak="0">
    <w:nsid w:val="0DA46E0C"/>
    <w:multiLevelType w:val="hybridMultilevel"/>
    <w:tmpl w:val="E32E010A"/>
    <w:lvl w:ilvl="0" w:tplc="45E866CA">
      <w:start w:val="1"/>
      <w:numFmt w:val="decimal"/>
      <w:lvlText w:val="%1."/>
      <w:lvlJc w:val="left"/>
      <w:pPr>
        <w:ind w:left="720" w:hanging="360"/>
      </w:pPr>
      <w:rPr>
        <w:rFonts w:asciiTheme="minorHAnsi" w:hAnsiTheme="minorHAnsi" w:cstheme="minorHAnsi" w:hint="default"/>
        <w:sz w:val="24"/>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14B46543"/>
    <w:multiLevelType w:val="hybridMultilevel"/>
    <w:tmpl w:val="1E3C5AA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17CC235E"/>
    <w:multiLevelType w:val="hybridMultilevel"/>
    <w:tmpl w:val="F7D41958"/>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1C4F42B0"/>
    <w:multiLevelType w:val="hybridMultilevel"/>
    <w:tmpl w:val="92EE5A32"/>
    <w:lvl w:ilvl="0" w:tplc="0408000D">
      <w:start w:val="1"/>
      <w:numFmt w:val="bullet"/>
      <w:lvlText w:val=""/>
      <w:lvlJc w:val="left"/>
      <w:pPr>
        <w:ind w:left="2508" w:hanging="425"/>
      </w:pPr>
      <w:rPr>
        <w:rFonts w:ascii="Wingdings" w:hAnsi="Wingdings" w:hint="default"/>
        <w:b w:val="0"/>
        <w:bCs w:val="0"/>
        <w:i w:val="0"/>
        <w:iCs w:val="0"/>
        <w:spacing w:val="0"/>
        <w:w w:val="100"/>
        <w:sz w:val="23"/>
        <w:szCs w:val="23"/>
        <w:lang w:val="el-GR" w:eastAsia="en-US" w:bidi="ar-SA"/>
      </w:rPr>
    </w:lvl>
    <w:lvl w:ilvl="1" w:tplc="FFFFFFFF">
      <w:numFmt w:val="bullet"/>
      <w:lvlText w:val="•"/>
      <w:lvlJc w:val="left"/>
      <w:pPr>
        <w:ind w:left="3341" w:hanging="425"/>
      </w:pPr>
      <w:rPr>
        <w:lang w:val="el-GR" w:eastAsia="en-US" w:bidi="ar-SA"/>
      </w:rPr>
    </w:lvl>
    <w:lvl w:ilvl="2" w:tplc="FFFFFFFF">
      <w:numFmt w:val="bullet"/>
      <w:lvlText w:val="•"/>
      <w:lvlJc w:val="left"/>
      <w:pPr>
        <w:ind w:left="4183" w:hanging="425"/>
      </w:pPr>
      <w:rPr>
        <w:lang w:val="el-GR" w:eastAsia="en-US" w:bidi="ar-SA"/>
      </w:rPr>
    </w:lvl>
    <w:lvl w:ilvl="3" w:tplc="FFFFFFFF">
      <w:numFmt w:val="bullet"/>
      <w:lvlText w:val="•"/>
      <w:lvlJc w:val="left"/>
      <w:pPr>
        <w:ind w:left="5024" w:hanging="425"/>
      </w:pPr>
      <w:rPr>
        <w:lang w:val="el-GR" w:eastAsia="en-US" w:bidi="ar-SA"/>
      </w:rPr>
    </w:lvl>
    <w:lvl w:ilvl="4" w:tplc="FFFFFFFF">
      <w:numFmt w:val="bullet"/>
      <w:lvlText w:val="•"/>
      <w:lvlJc w:val="left"/>
      <w:pPr>
        <w:ind w:left="5866" w:hanging="425"/>
      </w:pPr>
      <w:rPr>
        <w:lang w:val="el-GR" w:eastAsia="en-US" w:bidi="ar-SA"/>
      </w:rPr>
    </w:lvl>
    <w:lvl w:ilvl="5" w:tplc="FFFFFFFF">
      <w:numFmt w:val="bullet"/>
      <w:lvlText w:val="•"/>
      <w:lvlJc w:val="left"/>
      <w:pPr>
        <w:ind w:left="6707" w:hanging="425"/>
      </w:pPr>
      <w:rPr>
        <w:lang w:val="el-GR" w:eastAsia="en-US" w:bidi="ar-SA"/>
      </w:rPr>
    </w:lvl>
    <w:lvl w:ilvl="6" w:tplc="FFFFFFFF">
      <w:numFmt w:val="bullet"/>
      <w:lvlText w:val="•"/>
      <w:lvlJc w:val="left"/>
      <w:pPr>
        <w:ind w:left="7549" w:hanging="425"/>
      </w:pPr>
      <w:rPr>
        <w:lang w:val="el-GR" w:eastAsia="en-US" w:bidi="ar-SA"/>
      </w:rPr>
    </w:lvl>
    <w:lvl w:ilvl="7" w:tplc="FFFFFFFF">
      <w:numFmt w:val="bullet"/>
      <w:lvlText w:val="•"/>
      <w:lvlJc w:val="left"/>
      <w:pPr>
        <w:ind w:left="8390" w:hanging="425"/>
      </w:pPr>
      <w:rPr>
        <w:lang w:val="el-GR" w:eastAsia="en-US" w:bidi="ar-SA"/>
      </w:rPr>
    </w:lvl>
    <w:lvl w:ilvl="8" w:tplc="FFFFFFFF">
      <w:numFmt w:val="bullet"/>
      <w:lvlText w:val="•"/>
      <w:lvlJc w:val="left"/>
      <w:pPr>
        <w:ind w:left="9232" w:hanging="425"/>
      </w:pPr>
      <w:rPr>
        <w:lang w:val="el-GR" w:eastAsia="en-US" w:bidi="ar-SA"/>
      </w:rPr>
    </w:lvl>
  </w:abstractNum>
  <w:abstractNum w:abstractNumId="8" w15:restartNumberingAfterBreak="0">
    <w:nsid w:val="1D5B5DF9"/>
    <w:multiLevelType w:val="hybridMultilevel"/>
    <w:tmpl w:val="EC9A54D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22BF2477"/>
    <w:multiLevelType w:val="hybridMultilevel"/>
    <w:tmpl w:val="213A04B8"/>
    <w:lvl w:ilvl="0" w:tplc="497C868E">
      <w:numFmt w:val="bullet"/>
      <w:lvlText w:val=""/>
      <w:lvlJc w:val="left"/>
      <w:pPr>
        <w:ind w:left="2508" w:hanging="425"/>
      </w:pPr>
      <w:rPr>
        <w:rFonts w:ascii="Wingdings" w:eastAsia="Wingdings" w:hAnsi="Wingdings" w:cs="Wingdings" w:hint="default"/>
        <w:b w:val="0"/>
        <w:bCs w:val="0"/>
        <w:i w:val="0"/>
        <w:iCs w:val="0"/>
        <w:spacing w:val="0"/>
        <w:w w:val="100"/>
        <w:sz w:val="23"/>
        <w:szCs w:val="23"/>
        <w:lang w:val="el-GR" w:eastAsia="en-US" w:bidi="ar-SA"/>
      </w:rPr>
    </w:lvl>
    <w:lvl w:ilvl="1" w:tplc="852A442A">
      <w:numFmt w:val="bullet"/>
      <w:lvlText w:val="•"/>
      <w:lvlJc w:val="left"/>
      <w:pPr>
        <w:ind w:left="3341" w:hanging="425"/>
      </w:pPr>
      <w:rPr>
        <w:lang w:val="el-GR" w:eastAsia="en-US" w:bidi="ar-SA"/>
      </w:rPr>
    </w:lvl>
    <w:lvl w:ilvl="2" w:tplc="63A63398">
      <w:numFmt w:val="bullet"/>
      <w:lvlText w:val="•"/>
      <w:lvlJc w:val="left"/>
      <w:pPr>
        <w:ind w:left="4183" w:hanging="425"/>
      </w:pPr>
      <w:rPr>
        <w:lang w:val="el-GR" w:eastAsia="en-US" w:bidi="ar-SA"/>
      </w:rPr>
    </w:lvl>
    <w:lvl w:ilvl="3" w:tplc="9FAAEC42">
      <w:numFmt w:val="bullet"/>
      <w:lvlText w:val="•"/>
      <w:lvlJc w:val="left"/>
      <w:pPr>
        <w:ind w:left="5024" w:hanging="425"/>
      </w:pPr>
      <w:rPr>
        <w:lang w:val="el-GR" w:eastAsia="en-US" w:bidi="ar-SA"/>
      </w:rPr>
    </w:lvl>
    <w:lvl w:ilvl="4" w:tplc="5E1CF2E0">
      <w:numFmt w:val="bullet"/>
      <w:lvlText w:val="•"/>
      <w:lvlJc w:val="left"/>
      <w:pPr>
        <w:ind w:left="5866" w:hanging="425"/>
      </w:pPr>
      <w:rPr>
        <w:lang w:val="el-GR" w:eastAsia="en-US" w:bidi="ar-SA"/>
      </w:rPr>
    </w:lvl>
    <w:lvl w:ilvl="5" w:tplc="46ACC01C">
      <w:numFmt w:val="bullet"/>
      <w:lvlText w:val="•"/>
      <w:lvlJc w:val="left"/>
      <w:pPr>
        <w:ind w:left="6707" w:hanging="425"/>
      </w:pPr>
      <w:rPr>
        <w:lang w:val="el-GR" w:eastAsia="en-US" w:bidi="ar-SA"/>
      </w:rPr>
    </w:lvl>
    <w:lvl w:ilvl="6" w:tplc="99F4D550">
      <w:numFmt w:val="bullet"/>
      <w:lvlText w:val="•"/>
      <w:lvlJc w:val="left"/>
      <w:pPr>
        <w:ind w:left="7549" w:hanging="425"/>
      </w:pPr>
      <w:rPr>
        <w:lang w:val="el-GR" w:eastAsia="en-US" w:bidi="ar-SA"/>
      </w:rPr>
    </w:lvl>
    <w:lvl w:ilvl="7" w:tplc="0AB4F68C">
      <w:numFmt w:val="bullet"/>
      <w:lvlText w:val="•"/>
      <w:lvlJc w:val="left"/>
      <w:pPr>
        <w:ind w:left="8390" w:hanging="425"/>
      </w:pPr>
      <w:rPr>
        <w:lang w:val="el-GR" w:eastAsia="en-US" w:bidi="ar-SA"/>
      </w:rPr>
    </w:lvl>
    <w:lvl w:ilvl="8" w:tplc="0BCC0CEE">
      <w:numFmt w:val="bullet"/>
      <w:lvlText w:val="•"/>
      <w:lvlJc w:val="left"/>
      <w:pPr>
        <w:ind w:left="9232" w:hanging="425"/>
      </w:pPr>
      <w:rPr>
        <w:lang w:val="el-GR" w:eastAsia="en-US" w:bidi="ar-SA"/>
      </w:rPr>
    </w:lvl>
  </w:abstractNum>
  <w:abstractNum w:abstractNumId="10" w15:restartNumberingAfterBreak="0">
    <w:nsid w:val="24E0632B"/>
    <w:multiLevelType w:val="hybridMultilevel"/>
    <w:tmpl w:val="6142A0F0"/>
    <w:lvl w:ilvl="0" w:tplc="0408000F">
      <w:start w:val="1"/>
      <w:numFmt w:val="decimal"/>
      <w:lvlText w:val="%1."/>
      <w:lvlJc w:val="left"/>
      <w:pPr>
        <w:ind w:left="1004" w:hanging="360"/>
      </w:pPr>
    </w:lvl>
    <w:lvl w:ilvl="1" w:tplc="04080019">
      <w:start w:val="1"/>
      <w:numFmt w:val="lowerLetter"/>
      <w:lvlText w:val="%2."/>
      <w:lvlJc w:val="left"/>
      <w:pPr>
        <w:ind w:left="1724" w:hanging="360"/>
      </w:pPr>
    </w:lvl>
    <w:lvl w:ilvl="2" w:tplc="0408001B">
      <w:start w:val="1"/>
      <w:numFmt w:val="lowerRoman"/>
      <w:lvlText w:val="%3."/>
      <w:lvlJc w:val="right"/>
      <w:pPr>
        <w:ind w:left="2444" w:hanging="180"/>
      </w:pPr>
    </w:lvl>
    <w:lvl w:ilvl="3" w:tplc="0408000F">
      <w:start w:val="1"/>
      <w:numFmt w:val="decimal"/>
      <w:lvlText w:val="%4."/>
      <w:lvlJc w:val="left"/>
      <w:pPr>
        <w:ind w:left="3164" w:hanging="360"/>
      </w:pPr>
    </w:lvl>
    <w:lvl w:ilvl="4" w:tplc="04080019">
      <w:start w:val="1"/>
      <w:numFmt w:val="lowerLetter"/>
      <w:lvlText w:val="%5."/>
      <w:lvlJc w:val="left"/>
      <w:pPr>
        <w:ind w:left="3884" w:hanging="360"/>
      </w:pPr>
    </w:lvl>
    <w:lvl w:ilvl="5" w:tplc="0408001B">
      <w:start w:val="1"/>
      <w:numFmt w:val="lowerRoman"/>
      <w:lvlText w:val="%6."/>
      <w:lvlJc w:val="right"/>
      <w:pPr>
        <w:ind w:left="4604" w:hanging="180"/>
      </w:pPr>
    </w:lvl>
    <w:lvl w:ilvl="6" w:tplc="0408000F">
      <w:start w:val="1"/>
      <w:numFmt w:val="decimal"/>
      <w:lvlText w:val="%7."/>
      <w:lvlJc w:val="left"/>
      <w:pPr>
        <w:ind w:left="5324" w:hanging="360"/>
      </w:pPr>
    </w:lvl>
    <w:lvl w:ilvl="7" w:tplc="04080019">
      <w:start w:val="1"/>
      <w:numFmt w:val="lowerLetter"/>
      <w:lvlText w:val="%8."/>
      <w:lvlJc w:val="left"/>
      <w:pPr>
        <w:ind w:left="6044" w:hanging="360"/>
      </w:pPr>
    </w:lvl>
    <w:lvl w:ilvl="8" w:tplc="0408001B">
      <w:start w:val="1"/>
      <w:numFmt w:val="lowerRoman"/>
      <w:lvlText w:val="%9."/>
      <w:lvlJc w:val="right"/>
      <w:pPr>
        <w:ind w:left="6764" w:hanging="180"/>
      </w:pPr>
    </w:lvl>
  </w:abstractNum>
  <w:abstractNum w:abstractNumId="11" w15:restartNumberingAfterBreak="0">
    <w:nsid w:val="2809156A"/>
    <w:multiLevelType w:val="hybridMultilevel"/>
    <w:tmpl w:val="3E8839C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28E7701C"/>
    <w:multiLevelType w:val="hybridMultilevel"/>
    <w:tmpl w:val="752EEB9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315E1760"/>
    <w:multiLevelType w:val="hybridMultilevel"/>
    <w:tmpl w:val="25D49BE4"/>
    <w:lvl w:ilvl="0" w:tplc="2438E11C">
      <w:start w:val="1"/>
      <w:numFmt w:val="decimal"/>
      <w:lvlText w:val="%1."/>
      <w:lvlJc w:val="left"/>
      <w:pPr>
        <w:ind w:left="2508" w:hanging="360"/>
      </w:pPr>
      <w:rPr>
        <w:rFonts w:ascii="Calibri" w:eastAsia="Calibri" w:hAnsi="Calibri" w:cs="Calibri" w:hint="default"/>
        <w:b w:val="0"/>
        <w:bCs w:val="0"/>
        <w:i w:val="0"/>
        <w:iCs w:val="0"/>
        <w:spacing w:val="0"/>
        <w:w w:val="100"/>
        <w:sz w:val="23"/>
        <w:szCs w:val="23"/>
        <w:lang w:val="el-GR" w:eastAsia="en-US" w:bidi="ar-SA"/>
      </w:rPr>
    </w:lvl>
    <w:lvl w:ilvl="1" w:tplc="1CB0F270">
      <w:numFmt w:val="bullet"/>
      <w:lvlText w:val="•"/>
      <w:lvlJc w:val="left"/>
      <w:pPr>
        <w:ind w:left="3341" w:hanging="360"/>
      </w:pPr>
      <w:rPr>
        <w:lang w:val="el-GR" w:eastAsia="en-US" w:bidi="ar-SA"/>
      </w:rPr>
    </w:lvl>
    <w:lvl w:ilvl="2" w:tplc="349CB3A2">
      <w:numFmt w:val="bullet"/>
      <w:lvlText w:val="•"/>
      <w:lvlJc w:val="left"/>
      <w:pPr>
        <w:ind w:left="4183" w:hanging="360"/>
      </w:pPr>
      <w:rPr>
        <w:lang w:val="el-GR" w:eastAsia="en-US" w:bidi="ar-SA"/>
      </w:rPr>
    </w:lvl>
    <w:lvl w:ilvl="3" w:tplc="D4763648">
      <w:numFmt w:val="bullet"/>
      <w:lvlText w:val="•"/>
      <w:lvlJc w:val="left"/>
      <w:pPr>
        <w:ind w:left="5024" w:hanging="360"/>
      </w:pPr>
      <w:rPr>
        <w:lang w:val="el-GR" w:eastAsia="en-US" w:bidi="ar-SA"/>
      </w:rPr>
    </w:lvl>
    <w:lvl w:ilvl="4" w:tplc="F3F0BFE8">
      <w:numFmt w:val="bullet"/>
      <w:lvlText w:val="•"/>
      <w:lvlJc w:val="left"/>
      <w:pPr>
        <w:ind w:left="5866" w:hanging="360"/>
      </w:pPr>
      <w:rPr>
        <w:lang w:val="el-GR" w:eastAsia="en-US" w:bidi="ar-SA"/>
      </w:rPr>
    </w:lvl>
    <w:lvl w:ilvl="5" w:tplc="C0D06BE6">
      <w:numFmt w:val="bullet"/>
      <w:lvlText w:val="•"/>
      <w:lvlJc w:val="left"/>
      <w:pPr>
        <w:ind w:left="6707" w:hanging="360"/>
      </w:pPr>
      <w:rPr>
        <w:lang w:val="el-GR" w:eastAsia="en-US" w:bidi="ar-SA"/>
      </w:rPr>
    </w:lvl>
    <w:lvl w:ilvl="6" w:tplc="E8BE7E0C">
      <w:numFmt w:val="bullet"/>
      <w:lvlText w:val="•"/>
      <w:lvlJc w:val="left"/>
      <w:pPr>
        <w:ind w:left="7549" w:hanging="360"/>
      </w:pPr>
      <w:rPr>
        <w:lang w:val="el-GR" w:eastAsia="en-US" w:bidi="ar-SA"/>
      </w:rPr>
    </w:lvl>
    <w:lvl w:ilvl="7" w:tplc="16C842C4">
      <w:numFmt w:val="bullet"/>
      <w:lvlText w:val="•"/>
      <w:lvlJc w:val="left"/>
      <w:pPr>
        <w:ind w:left="8390" w:hanging="360"/>
      </w:pPr>
      <w:rPr>
        <w:lang w:val="el-GR" w:eastAsia="en-US" w:bidi="ar-SA"/>
      </w:rPr>
    </w:lvl>
    <w:lvl w:ilvl="8" w:tplc="B6CAD0C6">
      <w:numFmt w:val="bullet"/>
      <w:lvlText w:val="•"/>
      <w:lvlJc w:val="left"/>
      <w:pPr>
        <w:ind w:left="9232" w:hanging="360"/>
      </w:pPr>
      <w:rPr>
        <w:lang w:val="el-GR" w:eastAsia="en-US" w:bidi="ar-SA"/>
      </w:rPr>
    </w:lvl>
  </w:abstractNum>
  <w:abstractNum w:abstractNumId="14" w15:restartNumberingAfterBreak="0">
    <w:nsid w:val="318B5C8D"/>
    <w:multiLevelType w:val="hybridMultilevel"/>
    <w:tmpl w:val="A2BC70E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4EA40A5"/>
    <w:multiLevelType w:val="hybridMultilevel"/>
    <w:tmpl w:val="93CED646"/>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4A1E272A"/>
    <w:multiLevelType w:val="hybridMultilevel"/>
    <w:tmpl w:val="40520D40"/>
    <w:lvl w:ilvl="0" w:tplc="D416FDA6">
      <w:start w:val="1"/>
      <w:numFmt w:val="decimal"/>
      <w:lvlText w:val="%1."/>
      <w:lvlJc w:val="left"/>
      <w:pPr>
        <w:ind w:left="1" w:hanging="170"/>
      </w:pPr>
      <w:rPr>
        <w:spacing w:val="-1"/>
        <w:w w:val="88"/>
        <w:lang w:val="el-GR" w:eastAsia="en-US" w:bidi="ar-SA"/>
      </w:rPr>
    </w:lvl>
    <w:lvl w:ilvl="1" w:tplc="6A6C1176">
      <w:numFmt w:val="bullet"/>
      <w:lvlText w:val="•"/>
      <w:lvlJc w:val="left"/>
      <w:pPr>
        <w:ind w:left="1020" w:hanging="170"/>
      </w:pPr>
      <w:rPr>
        <w:lang w:val="el-GR" w:eastAsia="en-US" w:bidi="ar-SA"/>
      </w:rPr>
    </w:lvl>
    <w:lvl w:ilvl="2" w:tplc="53AA0274">
      <w:numFmt w:val="bullet"/>
      <w:lvlText w:val="•"/>
      <w:lvlJc w:val="left"/>
      <w:pPr>
        <w:ind w:left="2041" w:hanging="170"/>
      </w:pPr>
      <w:rPr>
        <w:lang w:val="el-GR" w:eastAsia="en-US" w:bidi="ar-SA"/>
      </w:rPr>
    </w:lvl>
    <w:lvl w:ilvl="3" w:tplc="6E0E799A">
      <w:numFmt w:val="bullet"/>
      <w:lvlText w:val="•"/>
      <w:lvlJc w:val="left"/>
      <w:pPr>
        <w:ind w:left="3061" w:hanging="170"/>
      </w:pPr>
      <w:rPr>
        <w:lang w:val="el-GR" w:eastAsia="en-US" w:bidi="ar-SA"/>
      </w:rPr>
    </w:lvl>
    <w:lvl w:ilvl="4" w:tplc="A01E3688">
      <w:numFmt w:val="bullet"/>
      <w:lvlText w:val="•"/>
      <w:lvlJc w:val="left"/>
      <w:pPr>
        <w:ind w:left="4082" w:hanging="170"/>
      </w:pPr>
      <w:rPr>
        <w:lang w:val="el-GR" w:eastAsia="en-US" w:bidi="ar-SA"/>
      </w:rPr>
    </w:lvl>
    <w:lvl w:ilvl="5" w:tplc="7C9E5432">
      <w:numFmt w:val="bullet"/>
      <w:lvlText w:val="•"/>
      <w:lvlJc w:val="left"/>
      <w:pPr>
        <w:ind w:left="5103" w:hanging="170"/>
      </w:pPr>
      <w:rPr>
        <w:lang w:val="el-GR" w:eastAsia="en-US" w:bidi="ar-SA"/>
      </w:rPr>
    </w:lvl>
    <w:lvl w:ilvl="6" w:tplc="8BC0B4DC">
      <w:numFmt w:val="bullet"/>
      <w:lvlText w:val="•"/>
      <w:lvlJc w:val="left"/>
      <w:pPr>
        <w:ind w:left="6123" w:hanging="170"/>
      </w:pPr>
      <w:rPr>
        <w:lang w:val="el-GR" w:eastAsia="en-US" w:bidi="ar-SA"/>
      </w:rPr>
    </w:lvl>
    <w:lvl w:ilvl="7" w:tplc="D112600E">
      <w:numFmt w:val="bullet"/>
      <w:lvlText w:val="•"/>
      <w:lvlJc w:val="left"/>
      <w:pPr>
        <w:ind w:left="7144" w:hanging="170"/>
      </w:pPr>
      <w:rPr>
        <w:lang w:val="el-GR" w:eastAsia="en-US" w:bidi="ar-SA"/>
      </w:rPr>
    </w:lvl>
    <w:lvl w:ilvl="8" w:tplc="795C5CE0">
      <w:numFmt w:val="bullet"/>
      <w:lvlText w:val="•"/>
      <w:lvlJc w:val="left"/>
      <w:pPr>
        <w:ind w:left="8165" w:hanging="170"/>
      </w:pPr>
      <w:rPr>
        <w:lang w:val="el-GR" w:eastAsia="en-US" w:bidi="ar-SA"/>
      </w:rPr>
    </w:lvl>
  </w:abstractNum>
  <w:abstractNum w:abstractNumId="17" w15:restartNumberingAfterBreak="0">
    <w:nsid w:val="4A321199"/>
    <w:multiLevelType w:val="hybridMultilevel"/>
    <w:tmpl w:val="9FB46294"/>
    <w:lvl w:ilvl="0" w:tplc="8D28C4F0">
      <w:start w:val="1"/>
      <w:numFmt w:val="decimal"/>
      <w:lvlText w:val="%1."/>
      <w:lvlJc w:val="left"/>
      <w:pPr>
        <w:ind w:left="436" w:hanging="360"/>
      </w:pPr>
      <w:rPr>
        <w:rFonts w:cstheme="minorBidi"/>
      </w:rPr>
    </w:lvl>
    <w:lvl w:ilvl="1" w:tplc="04080019">
      <w:start w:val="1"/>
      <w:numFmt w:val="lowerLetter"/>
      <w:lvlText w:val="%2."/>
      <w:lvlJc w:val="left"/>
      <w:pPr>
        <w:ind w:left="1156" w:hanging="360"/>
      </w:pPr>
    </w:lvl>
    <w:lvl w:ilvl="2" w:tplc="0408001B">
      <w:start w:val="1"/>
      <w:numFmt w:val="lowerRoman"/>
      <w:lvlText w:val="%3."/>
      <w:lvlJc w:val="right"/>
      <w:pPr>
        <w:ind w:left="1876" w:hanging="180"/>
      </w:pPr>
    </w:lvl>
    <w:lvl w:ilvl="3" w:tplc="0408000F">
      <w:start w:val="1"/>
      <w:numFmt w:val="decimal"/>
      <w:lvlText w:val="%4."/>
      <w:lvlJc w:val="left"/>
      <w:pPr>
        <w:ind w:left="2596" w:hanging="360"/>
      </w:pPr>
    </w:lvl>
    <w:lvl w:ilvl="4" w:tplc="04080019">
      <w:start w:val="1"/>
      <w:numFmt w:val="lowerLetter"/>
      <w:lvlText w:val="%5."/>
      <w:lvlJc w:val="left"/>
      <w:pPr>
        <w:ind w:left="3316" w:hanging="360"/>
      </w:pPr>
    </w:lvl>
    <w:lvl w:ilvl="5" w:tplc="0408001B">
      <w:start w:val="1"/>
      <w:numFmt w:val="lowerRoman"/>
      <w:lvlText w:val="%6."/>
      <w:lvlJc w:val="right"/>
      <w:pPr>
        <w:ind w:left="4036" w:hanging="180"/>
      </w:pPr>
    </w:lvl>
    <w:lvl w:ilvl="6" w:tplc="0408000F">
      <w:start w:val="1"/>
      <w:numFmt w:val="decimal"/>
      <w:lvlText w:val="%7."/>
      <w:lvlJc w:val="left"/>
      <w:pPr>
        <w:ind w:left="4756" w:hanging="360"/>
      </w:pPr>
    </w:lvl>
    <w:lvl w:ilvl="7" w:tplc="04080019">
      <w:start w:val="1"/>
      <w:numFmt w:val="lowerLetter"/>
      <w:lvlText w:val="%8."/>
      <w:lvlJc w:val="left"/>
      <w:pPr>
        <w:ind w:left="5476" w:hanging="360"/>
      </w:pPr>
    </w:lvl>
    <w:lvl w:ilvl="8" w:tplc="0408001B">
      <w:start w:val="1"/>
      <w:numFmt w:val="lowerRoman"/>
      <w:lvlText w:val="%9."/>
      <w:lvlJc w:val="right"/>
      <w:pPr>
        <w:ind w:left="6196" w:hanging="180"/>
      </w:pPr>
    </w:lvl>
  </w:abstractNum>
  <w:abstractNum w:abstractNumId="18" w15:restartNumberingAfterBreak="0">
    <w:nsid w:val="5B080C84"/>
    <w:multiLevelType w:val="hybridMultilevel"/>
    <w:tmpl w:val="9438B460"/>
    <w:lvl w:ilvl="0" w:tplc="60B6A102">
      <w:start w:val="1"/>
      <w:numFmt w:val="decimal"/>
      <w:lvlText w:val="%1."/>
      <w:lvlJc w:val="left"/>
      <w:pPr>
        <w:ind w:left="221" w:hanging="221"/>
      </w:pPr>
      <w:rPr>
        <w:rFonts w:ascii="Calibri" w:eastAsia="Calibri" w:hAnsi="Calibri" w:cs="Calibri" w:hint="default"/>
        <w:b/>
        <w:bCs/>
        <w:i w:val="0"/>
        <w:iCs w:val="0"/>
        <w:spacing w:val="0"/>
        <w:w w:val="100"/>
        <w:sz w:val="22"/>
        <w:szCs w:val="22"/>
        <w:shd w:val="clear" w:color="auto" w:fill="D3D3D3"/>
        <w:lang w:val="el-GR" w:eastAsia="en-US" w:bidi="ar-SA"/>
      </w:rPr>
    </w:lvl>
    <w:lvl w:ilvl="1" w:tplc="6A026B48">
      <w:numFmt w:val="bullet"/>
      <w:lvlText w:val="•"/>
      <w:lvlJc w:val="left"/>
      <w:pPr>
        <w:ind w:left="1218" w:hanging="221"/>
      </w:pPr>
      <w:rPr>
        <w:lang w:val="el-GR" w:eastAsia="en-US" w:bidi="ar-SA"/>
      </w:rPr>
    </w:lvl>
    <w:lvl w:ilvl="2" w:tplc="004E066A">
      <w:numFmt w:val="bullet"/>
      <w:lvlText w:val="•"/>
      <w:lvlJc w:val="left"/>
      <w:pPr>
        <w:ind w:left="2217" w:hanging="221"/>
      </w:pPr>
      <w:rPr>
        <w:lang w:val="el-GR" w:eastAsia="en-US" w:bidi="ar-SA"/>
      </w:rPr>
    </w:lvl>
    <w:lvl w:ilvl="3" w:tplc="849E0EAA">
      <w:numFmt w:val="bullet"/>
      <w:lvlText w:val="•"/>
      <w:lvlJc w:val="left"/>
      <w:pPr>
        <w:ind w:left="3215" w:hanging="221"/>
      </w:pPr>
      <w:rPr>
        <w:lang w:val="el-GR" w:eastAsia="en-US" w:bidi="ar-SA"/>
      </w:rPr>
    </w:lvl>
    <w:lvl w:ilvl="4" w:tplc="056661E4">
      <w:numFmt w:val="bullet"/>
      <w:lvlText w:val="•"/>
      <w:lvlJc w:val="left"/>
      <w:pPr>
        <w:ind w:left="4214" w:hanging="221"/>
      </w:pPr>
      <w:rPr>
        <w:lang w:val="el-GR" w:eastAsia="en-US" w:bidi="ar-SA"/>
      </w:rPr>
    </w:lvl>
    <w:lvl w:ilvl="5" w:tplc="E656353C">
      <w:numFmt w:val="bullet"/>
      <w:lvlText w:val="•"/>
      <w:lvlJc w:val="left"/>
      <w:pPr>
        <w:ind w:left="5213" w:hanging="221"/>
      </w:pPr>
      <w:rPr>
        <w:lang w:val="el-GR" w:eastAsia="en-US" w:bidi="ar-SA"/>
      </w:rPr>
    </w:lvl>
    <w:lvl w:ilvl="6" w:tplc="C08C6E58">
      <w:numFmt w:val="bullet"/>
      <w:lvlText w:val="•"/>
      <w:lvlJc w:val="left"/>
      <w:pPr>
        <w:ind w:left="6211" w:hanging="221"/>
      </w:pPr>
      <w:rPr>
        <w:lang w:val="el-GR" w:eastAsia="en-US" w:bidi="ar-SA"/>
      </w:rPr>
    </w:lvl>
    <w:lvl w:ilvl="7" w:tplc="940AD816">
      <w:numFmt w:val="bullet"/>
      <w:lvlText w:val="•"/>
      <w:lvlJc w:val="left"/>
      <w:pPr>
        <w:ind w:left="7210" w:hanging="221"/>
      </w:pPr>
      <w:rPr>
        <w:lang w:val="el-GR" w:eastAsia="en-US" w:bidi="ar-SA"/>
      </w:rPr>
    </w:lvl>
    <w:lvl w:ilvl="8" w:tplc="43BACB7C">
      <w:numFmt w:val="bullet"/>
      <w:lvlText w:val="•"/>
      <w:lvlJc w:val="left"/>
      <w:pPr>
        <w:ind w:left="8209" w:hanging="221"/>
      </w:pPr>
      <w:rPr>
        <w:lang w:val="el-GR" w:eastAsia="en-US" w:bidi="ar-SA"/>
      </w:rPr>
    </w:lvl>
  </w:abstractNum>
  <w:abstractNum w:abstractNumId="19" w15:restartNumberingAfterBreak="0">
    <w:nsid w:val="5C3241A6"/>
    <w:multiLevelType w:val="hybridMultilevel"/>
    <w:tmpl w:val="2BF49B7A"/>
    <w:lvl w:ilvl="0" w:tplc="D214F87C">
      <w:start w:val="1"/>
      <w:numFmt w:val="decimal"/>
      <w:lvlText w:val="%1."/>
      <w:lvlJc w:val="left"/>
      <w:pPr>
        <w:ind w:left="76" w:hanging="360"/>
      </w:pPr>
    </w:lvl>
    <w:lvl w:ilvl="1" w:tplc="04080019">
      <w:start w:val="1"/>
      <w:numFmt w:val="lowerLetter"/>
      <w:lvlText w:val="%2."/>
      <w:lvlJc w:val="left"/>
      <w:pPr>
        <w:ind w:left="796" w:hanging="360"/>
      </w:pPr>
    </w:lvl>
    <w:lvl w:ilvl="2" w:tplc="0408001B">
      <w:start w:val="1"/>
      <w:numFmt w:val="lowerRoman"/>
      <w:lvlText w:val="%3."/>
      <w:lvlJc w:val="right"/>
      <w:pPr>
        <w:ind w:left="1516" w:hanging="180"/>
      </w:pPr>
    </w:lvl>
    <w:lvl w:ilvl="3" w:tplc="0408000F">
      <w:start w:val="1"/>
      <w:numFmt w:val="decimal"/>
      <w:lvlText w:val="%4."/>
      <w:lvlJc w:val="left"/>
      <w:pPr>
        <w:ind w:left="2236" w:hanging="360"/>
      </w:pPr>
    </w:lvl>
    <w:lvl w:ilvl="4" w:tplc="04080019">
      <w:start w:val="1"/>
      <w:numFmt w:val="lowerLetter"/>
      <w:lvlText w:val="%5."/>
      <w:lvlJc w:val="left"/>
      <w:pPr>
        <w:ind w:left="2956" w:hanging="360"/>
      </w:pPr>
    </w:lvl>
    <w:lvl w:ilvl="5" w:tplc="0408001B">
      <w:start w:val="1"/>
      <w:numFmt w:val="lowerRoman"/>
      <w:lvlText w:val="%6."/>
      <w:lvlJc w:val="right"/>
      <w:pPr>
        <w:ind w:left="3676" w:hanging="180"/>
      </w:pPr>
    </w:lvl>
    <w:lvl w:ilvl="6" w:tplc="0408000F">
      <w:start w:val="1"/>
      <w:numFmt w:val="decimal"/>
      <w:lvlText w:val="%7."/>
      <w:lvlJc w:val="left"/>
      <w:pPr>
        <w:ind w:left="4396" w:hanging="360"/>
      </w:pPr>
    </w:lvl>
    <w:lvl w:ilvl="7" w:tplc="04080019">
      <w:start w:val="1"/>
      <w:numFmt w:val="lowerLetter"/>
      <w:lvlText w:val="%8."/>
      <w:lvlJc w:val="left"/>
      <w:pPr>
        <w:ind w:left="5116" w:hanging="360"/>
      </w:pPr>
    </w:lvl>
    <w:lvl w:ilvl="8" w:tplc="0408001B">
      <w:start w:val="1"/>
      <w:numFmt w:val="lowerRoman"/>
      <w:lvlText w:val="%9."/>
      <w:lvlJc w:val="right"/>
      <w:pPr>
        <w:ind w:left="5836" w:hanging="180"/>
      </w:pPr>
    </w:lvl>
  </w:abstractNum>
  <w:abstractNum w:abstractNumId="20" w15:restartNumberingAfterBreak="0">
    <w:nsid w:val="5E6045A2"/>
    <w:multiLevelType w:val="multilevel"/>
    <w:tmpl w:val="44828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7D4019D"/>
    <w:multiLevelType w:val="hybridMultilevel"/>
    <w:tmpl w:val="BF8CD460"/>
    <w:lvl w:ilvl="0" w:tplc="7856216C">
      <w:start w:val="1"/>
      <w:numFmt w:val="lowerRoman"/>
      <w:lvlText w:val="%1."/>
      <w:lvlJc w:val="left"/>
      <w:pPr>
        <w:ind w:left="1399" w:hanging="406"/>
      </w:pPr>
      <w:rPr>
        <w:rFonts w:ascii="Calibri" w:eastAsia="Calibri" w:hAnsi="Calibri" w:cs="Calibri" w:hint="default"/>
        <w:b/>
        <w:bCs/>
        <w:i w:val="0"/>
        <w:iCs w:val="0"/>
        <w:spacing w:val="0"/>
        <w:w w:val="100"/>
        <w:sz w:val="24"/>
        <w:szCs w:val="24"/>
        <w:lang w:val="el-GR" w:eastAsia="en-US" w:bidi="ar-SA"/>
      </w:rPr>
    </w:lvl>
    <w:lvl w:ilvl="1" w:tplc="9F52AB62">
      <w:start w:val="1"/>
      <w:numFmt w:val="decimal"/>
      <w:lvlText w:val="%2."/>
      <w:lvlJc w:val="left"/>
      <w:pPr>
        <w:ind w:left="1135" w:hanging="284"/>
      </w:pPr>
      <w:rPr>
        <w:rFonts w:ascii="Calibri" w:eastAsia="Calibri" w:hAnsi="Calibri" w:cs="Calibri" w:hint="default"/>
        <w:b w:val="0"/>
        <w:bCs w:val="0"/>
        <w:i w:val="0"/>
        <w:iCs w:val="0"/>
        <w:spacing w:val="0"/>
        <w:w w:val="100"/>
        <w:sz w:val="24"/>
        <w:szCs w:val="24"/>
        <w:lang w:val="el-GR" w:eastAsia="en-US" w:bidi="ar-SA"/>
      </w:rPr>
    </w:lvl>
    <w:lvl w:ilvl="2" w:tplc="52C82C16">
      <w:numFmt w:val="bullet"/>
      <w:lvlText w:val="•"/>
      <w:lvlJc w:val="left"/>
      <w:pPr>
        <w:ind w:left="3010" w:hanging="284"/>
      </w:pPr>
      <w:rPr>
        <w:lang w:val="el-GR" w:eastAsia="en-US" w:bidi="ar-SA"/>
      </w:rPr>
    </w:lvl>
    <w:lvl w:ilvl="3" w:tplc="A360085C">
      <w:numFmt w:val="bullet"/>
      <w:lvlText w:val="•"/>
      <w:lvlJc w:val="left"/>
      <w:pPr>
        <w:ind w:left="3945" w:hanging="284"/>
      </w:pPr>
      <w:rPr>
        <w:lang w:val="el-GR" w:eastAsia="en-US" w:bidi="ar-SA"/>
      </w:rPr>
    </w:lvl>
    <w:lvl w:ilvl="4" w:tplc="FC387DD4">
      <w:numFmt w:val="bullet"/>
      <w:lvlText w:val="•"/>
      <w:lvlJc w:val="left"/>
      <w:pPr>
        <w:ind w:left="4880" w:hanging="284"/>
      </w:pPr>
      <w:rPr>
        <w:lang w:val="el-GR" w:eastAsia="en-US" w:bidi="ar-SA"/>
      </w:rPr>
    </w:lvl>
    <w:lvl w:ilvl="5" w:tplc="92F2FB14">
      <w:numFmt w:val="bullet"/>
      <w:lvlText w:val="•"/>
      <w:lvlJc w:val="left"/>
      <w:pPr>
        <w:ind w:left="5815" w:hanging="284"/>
      </w:pPr>
      <w:rPr>
        <w:lang w:val="el-GR" w:eastAsia="en-US" w:bidi="ar-SA"/>
      </w:rPr>
    </w:lvl>
    <w:lvl w:ilvl="6" w:tplc="B6568228">
      <w:numFmt w:val="bullet"/>
      <w:lvlText w:val="•"/>
      <w:lvlJc w:val="left"/>
      <w:pPr>
        <w:ind w:left="6750" w:hanging="284"/>
      </w:pPr>
      <w:rPr>
        <w:lang w:val="el-GR" w:eastAsia="en-US" w:bidi="ar-SA"/>
      </w:rPr>
    </w:lvl>
    <w:lvl w:ilvl="7" w:tplc="D1623362">
      <w:numFmt w:val="bullet"/>
      <w:lvlText w:val="•"/>
      <w:lvlJc w:val="left"/>
      <w:pPr>
        <w:ind w:left="7685" w:hanging="284"/>
      </w:pPr>
      <w:rPr>
        <w:lang w:val="el-GR" w:eastAsia="en-US" w:bidi="ar-SA"/>
      </w:rPr>
    </w:lvl>
    <w:lvl w:ilvl="8" w:tplc="91B0A9BE">
      <w:numFmt w:val="bullet"/>
      <w:lvlText w:val="•"/>
      <w:lvlJc w:val="left"/>
      <w:pPr>
        <w:ind w:left="8620" w:hanging="284"/>
      </w:pPr>
      <w:rPr>
        <w:lang w:val="el-GR" w:eastAsia="en-US" w:bidi="ar-SA"/>
      </w:rPr>
    </w:lvl>
  </w:abstractNum>
  <w:abstractNum w:abstractNumId="22" w15:restartNumberingAfterBreak="0">
    <w:nsid w:val="6923305A"/>
    <w:multiLevelType w:val="hybridMultilevel"/>
    <w:tmpl w:val="31749EC0"/>
    <w:lvl w:ilvl="0" w:tplc="04080001">
      <w:start w:val="1"/>
      <w:numFmt w:val="bullet"/>
      <w:lvlText w:val=""/>
      <w:lvlJc w:val="left"/>
      <w:pPr>
        <w:ind w:left="76" w:hanging="360"/>
      </w:pPr>
      <w:rPr>
        <w:rFonts w:ascii="Symbol" w:hAnsi="Symbol" w:hint="default"/>
      </w:rPr>
    </w:lvl>
    <w:lvl w:ilvl="1" w:tplc="FFFFFFFF">
      <w:start w:val="1"/>
      <w:numFmt w:val="lowerLetter"/>
      <w:lvlText w:val="%2."/>
      <w:lvlJc w:val="left"/>
      <w:pPr>
        <w:ind w:left="796" w:hanging="360"/>
      </w:pPr>
    </w:lvl>
    <w:lvl w:ilvl="2" w:tplc="FFFFFFFF">
      <w:start w:val="1"/>
      <w:numFmt w:val="lowerRoman"/>
      <w:lvlText w:val="%3."/>
      <w:lvlJc w:val="right"/>
      <w:pPr>
        <w:ind w:left="1516" w:hanging="180"/>
      </w:pPr>
    </w:lvl>
    <w:lvl w:ilvl="3" w:tplc="FFFFFFFF">
      <w:start w:val="1"/>
      <w:numFmt w:val="decimal"/>
      <w:lvlText w:val="%4."/>
      <w:lvlJc w:val="left"/>
      <w:pPr>
        <w:ind w:left="2236" w:hanging="360"/>
      </w:pPr>
    </w:lvl>
    <w:lvl w:ilvl="4" w:tplc="FFFFFFFF">
      <w:start w:val="1"/>
      <w:numFmt w:val="lowerLetter"/>
      <w:lvlText w:val="%5."/>
      <w:lvlJc w:val="left"/>
      <w:pPr>
        <w:ind w:left="2956" w:hanging="360"/>
      </w:pPr>
    </w:lvl>
    <w:lvl w:ilvl="5" w:tplc="FFFFFFFF">
      <w:start w:val="1"/>
      <w:numFmt w:val="lowerRoman"/>
      <w:lvlText w:val="%6."/>
      <w:lvlJc w:val="right"/>
      <w:pPr>
        <w:ind w:left="3676" w:hanging="180"/>
      </w:pPr>
    </w:lvl>
    <w:lvl w:ilvl="6" w:tplc="FFFFFFFF">
      <w:start w:val="1"/>
      <w:numFmt w:val="decimal"/>
      <w:lvlText w:val="%7."/>
      <w:lvlJc w:val="left"/>
      <w:pPr>
        <w:ind w:left="4396" w:hanging="360"/>
      </w:pPr>
    </w:lvl>
    <w:lvl w:ilvl="7" w:tplc="FFFFFFFF">
      <w:start w:val="1"/>
      <w:numFmt w:val="lowerLetter"/>
      <w:lvlText w:val="%8."/>
      <w:lvlJc w:val="left"/>
      <w:pPr>
        <w:ind w:left="5116" w:hanging="360"/>
      </w:pPr>
    </w:lvl>
    <w:lvl w:ilvl="8" w:tplc="FFFFFFFF">
      <w:start w:val="1"/>
      <w:numFmt w:val="lowerRoman"/>
      <w:lvlText w:val="%9."/>
      <w:lvlJc w:val="right"/>
      <w:pPr>
        <w:ind w:left="5836" w:hanging="180"/>
      </w:pPr>
    </w:lvl>
  </w:abstractNum>
  <w:abstractNum w:abstractNumId="23" w15:restartNumberingAfterBreak="0">
    <w:nsid w:val="6D546CFF"/>
    <w:multiLevelType w:val="hybridMultilevel"/>
    <w:tmpl w:val="1BBC769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15:restartNumberingAfterBreak="0">
    <w:nsid w:val="6F461ABD"/>
    <w:multiLevelType w:val="hybridMultilevel"/>
    <w:tmpl w:val="EE060350"/>
    <w:lvl w:ilvl="0" w:tplc="977E5680">
      <w:start w:val="1"/>
      <w:numFmt w:val="decimal"/>
      <w:lvlText w:val="%1."/>
      <w:lvlJc w:val="left"/>
      <w:pPr>
        <w:ind w:left="1276" w:hanging="425"/>
      </w:pPr>
      <w:rPr>
        <w:rFonts w:ascii="Times New Roman" w:eastAsia="Times New Roman" w:hAnsi="Times New Roman" w:cs="Times New Roman" w:hint="default"/>
        <w:b w:val="0"/>
        <w:bCs w:val="0"/>
        <w:i w:val="0"/>
        <w:iCs w:val="0"/>
        <w:spacing w:val="0"/>
        <w:w w:val="100"/>
        <w:sz w:val="24"/>
        <w:szCs w:val="24"/>
        <w:lang w:val="el-GR" w:eastAsia="en-US" w:bidi="ar-SA"/>
      </w:rPr>
    </w:lvl>
    <w:lvl w:ilvl="1" w:tplc="C6A8CA48">
      <w:numFmt w:val="bullet"/>
      <w:lvlText w:val="•"/>
      <w:lvlJc w:val="left"/>
      <w:pPr>
        <w:ind w:left="2201" w:hanging="425"/>
      </w:pPr>
      <w:rPr>
        <w:lang w:val="el-GR" w:eastAsia="en-US" w:bidi="ar-SA"/>
      </w:rPr>
    </w:lvl>
    <w:lvl w:ilvl="2" w:tplc="B25AD3D4">
      <w:numFmt w:val="bullet"/>
      <w:lvlText w:val="•"/>
      <w:lvlJc w:val="left"/>
      <w:pPr>
        <w:ind w:left="3122" w:hanging="425"/>
      </w:pPr>
      <w:rPr>
        <w:lang w:val="el-GR" w:eastAsia="en-US" w:bidi="ar-SA"/>
      </w:rPr>
    </w:lvl>
    <w:lvl w:ilvl="3" w:tplc="0DFE1FB6">
      <w:numFmt w:val="bullet"/>
      <w:lvlText w:val="•"/>
      <w:lvlJc w:val="left"/>
      <w:pPr>
        <w:ind w:left="4043" w:hanging="425"/>
      </w:pPr>
      <w:rPr>
        <w:lang w:val="el-GR" w:eastAsia="en-US" w:bidi="ar-SA"/>
      </w:rPr>
    </w:lvl>
    <w:lvl w:ilvl="4" w:tplc="E30CD29E">
      <w:numFmt w:val="bullet"/>
      <w:lvlText w:val="•"/>
      <w:lvlJc w:val="left"/>
      <w:pPr>
        <w:ind w:left="4964" w:hanging="425"/>
      </w:pPr>
      <w:rPr>
        <w:lang w:val="el-GR" w:eastAsia="en-US" w:bidi="ar-SA"/>
      </w:rPr>
    </w:lvl>
    <w:lvl w:ilvl="5" w:tplc="7F682582">
      <w:numFmt w:val="bullet"/>
      <w:lvlText w:val="•"/>
      <w:lvlJc w:val="left"/>
      <w:pPr>
        <w:ind w:left="5885" w:hanging="425"/>
      </w:pPr>
      <w:rPr>
        <w:lang w:val="el-GR" w:eastAsia="en-US" w:bidi="ar-SA"/>
      </w:rPr>
    </w:lvl>
    <w:lvl w:ilvl="6" w:tplc="4C7464A4">
      <w:numFmt w:val="bullet"/>
      <w:lvlText w:val="•"/>
      <w:lvlJc w:val="left"/>
      <w:pPr>
        <w:ind w:left="6806" w:hanging="425"/>
      </w:pPr>
      <w:rPr>
        <w:lang w:val="el-GR" w:eastAsia="en-US" w:bidi="ar-SA"/>
      </w:rPr>
    </w:lvl>
    <w:lvl w:ilvl="7" w:tplc="7A4C2DF2">
      <w:numFmt w:val="bullet"/>
      <w:lvlText w:val="•"/>
      <w:lvlJc w:val="left"/>
      <w:pPr>
        <w:ind w:left="7727" w:hanging="425"/>
      </w:pPr>
      <w:rPr>
        <w:lang w:val="el-GR" w:eastAsia="en-US" w:bidi="ar-SA"/>
      </w:rPr>
    </w:lvl>
    <w:lvl w:ilvl="8" w:tplc="F5683E1A">
      <w:numFmt w:val="bullet"/>
      <w:lvlText w:val="•"/>
      <w:lvlJc w:val="left"/>
      <w:pPr>
        <w:ind w:left="8648" w:hanging="425"/>
      </w:pPr>
      <w:rPr>
        <w:lang w:val="el-GR" w:eastAsia="en-US" w:bidi="ar-SA"/>
      </w:rPr>
    </w:lvl>
  </w:abstractNum>
  <w:abstractNum w:abstractNumId="25" w15:restartNumberingAfterBreak="0">
    <w:nsid w:val="71A6397B"/>
    <w:multiLevelType w:val="hybridMultilevel"/>
    <w:tmpl w:val="CED8D5A8"/>
    <w:lvl w:ilvl="0" w:tplc="E7EA79D2">
      <w:start w:val="1"/>
      <w:numFmt w:val="decimal"/>
      <w:lvlText w:val="%1."/>
      <w:lvlJc w:val="left"/>
      <w:pPr>
        <w:ind w:left="1602" w:hanging="228"/>
      </w:pPr>
      <w:rPr>
        <w:rFonts w:ascii="Calibri" w:eastAsia="Calibri" w:hAnsi="Calibri" w:cs="Calibri" w:hint="default"/>
        <w:b w:val="0"/>
        <w:bCs w:val="0"/>
        <w:i w:val="0"/>
        <w:iCs w:val="0"/>
        <w:spacing w:val="0"/>
        <w:w w:val="100"/>
        <w:sz w:val="23"/>
        <w:szCs w:val="23"/>
        <w:lang w:val="el-GR" w:eastAsia="en-US" w:bidi="ar-SA"/>
      </w:rPr>
    </w:lvl>
    <w:lvl w:ilvl="1" w:tplc="D1F06948">
      <w:start w:val="1"/>
      <w:numFmt w:val="lowerRoman"/>
      <w:lvlText w:val="%2."/>
      <w:lvlJc w:val="left"/>
      <w:pPr>
        <w:ind w:left="1458" w:hanging="324"/>
      </w:pPr>
      <w:rPr>
        <w:rFonts w:ascii="Calibri" w:eastAsia="Calibri" w:hAnsi="Calibri" w:cs="Calibri" w:hint="default"/>
        <w:b/>
        <w:bCs/>
        <w:i w:val="0"/>
        <w:iCs w:val="0"/>
        <w:spacing w:val="0"/>
        <w:w w:val="100"/>
        <w:sz w:val="23"/>
        <w:szCs w:val="23"/>
        <w:lang w:val="el-GR" w:eastAsia="en-US" w:bidi="ar-SA"/>
      </w:rPr>
    </w:lvl>
    <w:lvl w:ilvl="2" w:tplc="66E83FCC">
      <w:numFmt w:val="bullet"/>
      <w:lvlText w:val=""/>
      <w:lvlJc w:val="left"/>
      <w:pPr>
        <w:ind w:left="2508" w:hanging="425"/>
      </w:pPr>
      <w:rPr>
        <w:rFonts w:ascii="Wingdings" w:eastAsia="Wingdings" w:hAnsi="Wingdings" w:cs="Wingdings" w:hint="default"/>
        <w:b w:val="0"/>
        <w:bCs w:val="0"/>
        <w:i w:val="0"/>
        <w:iCs w:val="0"/>
        <w:spacing w:val="0"/>
        <w:w w:val="100"/>
        <w:sz w:val="23"/>
        <w:szCs w:val="23"/>
        <w:lang w:val="el-GR" w:eastAsia="en-US" w:bidi="ar-SA"/>
      </w:rPr>
    </w:lvl>
    <w:lvl w:ilvl="3" w:tplc="FDE00832">
      <w:numFmt w:val="bullet"/>
      <w:lvlText w:val="•"/>
      <w:lvlJc w:val="left"/>
      <w:pPr>
        <w:ind w:left="3551" w:hanging="425"/>
      </w:pPr>
      <w:rPr>
        <w:lang w:val="el-GR" w:eastAsia="en-US" w:bidi="ar-SA"/>
      </w:rPr>
    </w:lvl>
    <w:lvl w:ilvl="4" w:tplc="E00241E2">
      <w:numFmt w:val="bullet"/>
      <w:lvlText w:val="•"/>
      <w:lvlJc w:val="left"/>
      <w:pPr>
        <w:ind w:left="4603" w:hanging="425"/>
      </w:pPr>
      <w:rPr>
        <w:lang w:val="el-GR" w:eastAsia="en-US" w:bidi="ar-SA"/>
      </w:rPr>
    </w:lvl>
    <w:lvl w:ilvl="5" w:tplc="F3E05F4C">
      <w:numFmt w:val="bullet"/>
      <w:lvlText w:val="•"/>
      <w:lvlJc w:val="left"/>
      <w:pPr>
        <w:ind w:left="5655" w:hanging="425"/>
      </w:pPr>
      <w:rPr>
        <w:lang w:val="el-GR" w:eastAsia="en-US" w:bidi="ar-SA"/>
      </w:rPr>
    </w:lvl>
    <w:lvl w:ilvl="6" w:tplc="74FC5D68">
      <w:numFmt w:val="bullet"/>
      <w:lvlText w:val="•"/>
      <w:lvlJc w:val="left"/>
      <w:pPr>
        <w:ind w:left="6707" w:hanging="425"/>
      </w:pPr>
      <w:rPr>
        <w:lang w:val="el-GR" w:eastAsia="en-US" w:bidi="ar-SA"/>
      </w:rPr>
    </w:lvl>
    <w:lvl w:ilvl="7" w:tplc="C75004D8">
      <w:numFmt w:val="bullet"/>
      <w:lvlText w:val="•"/>
      <w:lvlJc w:val="left"/>
      <w:pPr>
        <w:ind w:left="7759" w:hanging="425"/>
      </w:pPr>
      <w:rPr>
        <w:lang w:val="el-GR" w:eastAsia="en-US" w:bidi="ar-SA"/>
      </w:rPr>
    </w:lvl>
    <w:lvl w:ilvl="8" w:tplc="317CEF26">
      <w:numFmt w:val="bullet"/>
      <w:lvlText w:val="•"/>
      <w:lvlJc w:val="left"/>
      <w:pPr>
        <w:ind w:left="8811" w:hanging="425"/>
      </w:pPr>
      <w:rPr>
        <w:lang w:val="el-GR" w:eastAsia="en-US" w:bidi="ar-SA"/>
      </w:rPr>
    </w:lvl>
  </w:abstractNum>
  <w:num w:numId="1">
    <w:abstractNumId w:val="1"/>
  </w:num>
  <w:num w:numId="2">
    <w:abstractNumId w:val="1"/>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27">
    <w:abstractNumId w:val="9"/>
  </w:num>
  <w:num w:numId="28">
    <w:abstractNumId w:val="9"/>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24"/>
  </w:num>
  <w:num w:numId="34">
    <w:abstractNumId w:val="24"/>
    <w:lvlOverride w:ilvl="0">
      <w:startOverride w:val="1"/>
    </w:lvlOverride>
    <w:lvlOverride w:ilvl="1"/>
    <w:lvlOverride w:ilvl="2"/>
    <w:lvlOverride w:ilvl="3"/>
    <w:lvlOverride w:ilvl="4"/>
    <w:lvlOverride w:ilvl="5"/>
    <w:lvlOverride w:ilvl="6"/>
    <w:lvlOverride w:ilvl="7"/>
    <w:lvlOverride w:ilvl="8"/>
  </w:num>
  <w:num w:numId="35">
    <w:abstractNumId w:val="7"/>
  </w:num>
  <w:num w:numId="36">
    <w:abstractNumId w:val="7"/>
  </w:num>
  <w:num w:numId="37">
    <w:abstractNumId w:val="13"/>
  </w:num>
  <w:num w:numId="38">
    <w:abstractNumId w:val="13"/>
    <w:lvlOverride w:ilvl="0">
      <w:startOverride w:val="1"/>
    </w:lvlOverride>
    <w:lvlOverride w:ilvl="1"/>
    <w:lvlOverride w:ilvl="2"/>
    <w:lvlOverride w:ilvl="3"/>
    <w:lvlOverride w:ilvl="4"/>
    <w:lvlOverride w:ilvl="5"/>
    <w:lvlOverride w:ilvl="6"/>
    <w:lvlOverride w:ilvl="7"/>
    <w:lvlOverride w:ilvl="8"/>
  </w:num>
  <w:num w:numId="39">
    <w:abstractNumId w:val="2"/>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3"/>
  </w:num>
  <w:num w:numId="46">
    <w:abstractNumId w:val="3"/>
  </w:num>
  <w:num w:numId="47">
    <w:abstractNumId w:val="10"/>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16"/>
    <w:lvlOverride w:ilvl="0">
      <w:startOverride w:val="1"/>
    </w:lvlOverride>
    <w:lvlOverride w:ilvl="1"/>
    <w:lvlOverride w:ilvl="2"/>
    <w:lvlOverride w:ilvl="3"/>
    <w:lvlOverride w:ilvl="4"/>
    <w:lvlOverride w:ilvl="5"/>
    <w:lvlOverride w:ilvl="6"/>
    <w:lvlOverride w:ilvl="7"/>
    <w:lvlOverride w:ilvl="8"/>
  </w:num>
  <w:num w:numId="51">
    <w:abstractNumId w:val="20"/>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E2"/>
    <w:rsid w:val="004D36E2"/>
    <w:rsid w:val="00821CA9"/>
    <w:rsid w:val="00856C01"/>
    <w:rsid w:val="00DB75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A8EF"/>
  <w15:chartTrackingRefBased/>
  <w15:docId w15:val="{7C68416B-3BE8-4CBF-8E36-EA0CD36F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6E2"/>
    <w:pPr>
      <w:spacing w:line="276" w:lineRule="auto"/>
    </w:pPr>
    <w:rPr>
      <w:kern w:val="2"/>
      <w:sz w:val="24"/>
      <w:szCs w:val="24"/>
      <w14:ligatures w14:val="standardContextual"/>
    </w:rPr>
  </w:style>
  <w:style w:type="paragraph" w:styleId="1">
    <w:name w:val="heading 1"/>
    <w:basedOn w:val="a"/>
    <w:next w:val="a"/>
    <w:link w:val="1Char"/>
    <w:uiPriority w:val="9"/>
    <w:qFormat/>
    <w:rsid w:val="004D36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D36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D36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D36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D36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D36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D36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D36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D36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D36E2"/>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2Char">
    <w:name w:val="Επικεφαλίδα 2 Char"/>
    <w:basedOn w:val="a0"/>
    <w:link w:val="2"/>
    <w:uiPriority w:val="9"/>
    <w:semiHidden/>
    <w:rsid w:val="004D36E2"/>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3Char">
    <w:name w:val="Επικεφαλίδα 3 Char"/>
    <w:basedOn w:val="a0"/>
    <w:link w:val="3"/>
    <w:uiPriority w:val="9"/>
    <w:semiHidden/>
    <w:rsid w:val="004D36E2"/>
    <w:rPr>
      <w:rFonts w:eastAsiaTheme="majorEastAsia" w:cstheme="majorBidi"/>
      <w:color w:val="2F5496" w:themeColor="accent1" w:themeShade="BF"/>
      <w:kern w:val="2"/>
      <w:sz w:val="28"/>
      <w:szCs w:val="28"/>
      <w14:ligatures w14:val="standardContextual"/>
    </w:rPr>
  </w:style>
  <w:style w:type="character" w:customStyle="1" w:styleId="4Char">
    <w:name w:val="Επικεφαλίδα 4 Char"/>
    <w:basedOn w:val="a0"/>
    <w:link w:val="4"/>
    <w:uiPriority w:val="9"/>
    <w:semiHidden/>
    <w:rsid w:val="004D36E2"/>
    <w:rPr>
      <w:rFonts w:eastAsiaTheme="majorEastAsia" w:cstheme="majorBidi"/>
      <w:i/>
      <w:iCs/>
      <w:color w:val="2F5496" w:themeColor="accent1" w:themeShade="BF"/>
      <w:kern w:val="2"/>
      <w:sz w:val="24"/>
      <w:szCs w:val="24"/>
      <w14:ligatures w14:val="standardContextual"/>
    </w:rPr>
  </w:style>
  <w:style w:type="character" w:customStyle="1" w:styleId="5Char">
    <w:name w:val="Επικεφαλίδα 5 Char"/>
    <w:basedOn w:val="a0"/>
    <w:link w:val="5"/>
    <w:uiPriority w:val="9"/>
    <w:semiHidden/>
    <w:rsid w:val="004D36E2"/>
    <w:rPr>
      <w:rFonts w:eastAsiaTheme="majorEastAsia" w:cstheme="majorBidi"/>
      <w:color w:val="2F5496" w:themeColor="accent1" w:themeShade="BF"/>
      <w:kern w:val="2"/>
      <w:sz w:val="24"/>
      <w:szCs w:val="24"/>
      <w14:ligatures w14:val="standardContextual"/>
    </w:rPr>
  </w:style>
  <w:style w:type="character" w:customStyle="1" w:styleId="6Char">
    <w:name w:val="Επικεφαλίδα 6 Char"/>
    <w:basedOn w:val="a0"/>
    <w:link w:val="6"/>
    <w:uiPriority w:val="9"/>
    <w:semiHidden/>
    <w:rsid w:val="004D36E2"/>
    <w:rPr>
      <w:rFonts w:eastAsiaTheme="majorEastAsia" w:cstheme="majorBidi"/>
      <w:i/>
      <w:iCs/>
      <w:color w:val="595959" w:themeColor="text1" w:themeTint="A6"/>
      <w:kern w:val="2"/>
      <w:sz w:val="24"/>
      <w:szCs w:val="24"/>
      <w14:ligatures w14:val="standardContextual"/>
    </w:rPr>
  </w:style>
  <w:style w:type="character" w:customStyle="1" w:styleId="7Char">
    <w:name w:val="Επικεφαλίδα 7 Char"/>
    <w:basedOn w:val="a0"/>
    <w:link w:val="7"/>
    <w:uiPriority w:val="9"/>
    <w:semiHidden/>
    <w:rsid w:val="004D36E2"/>
    <w:rPr>
      <w:rFonts w:eastAsiaTheme="majorEastAsia" w:cstheme="majorBidi"/>
      <w:color w:val="595959" w:themeColor="text1" w:themeTint="A6"/>
      <w:kern w:val="2"/>
      <w:sz w:val="24"/>
      <w:szCs w:val="24"/>
      <w14:ligatures w14:val="standardContextual"/>
    </w:rPr>
  </w:style>
  <w:style w:type="character" w:customStyle="1" w:styleId="8Char">
    <w:name w:val="Επικεφαλίδα 8 Char"/>
    <w:basedOn w:val="a0"/>
    <w:link w:val="8"/>
    <w:uiPriority w:val="9"/>
    <w:semiHidden/>
    <w:rsid w:val="004D36E2"/>
    <w:rPr>
      <w:rFonts w:eastAsiaTheme="majorEastAsia" w:cstheme="majorBidi"/>
      <w:i/>
      <w:iCs/>
      <w:color w:val="272727" w:themeColor="text1" w:themeTint="D8"/>
      <w:kern w:val="2"/>
      <w:sz w:val="24"/>
      <w:szCs w:val="24"/>
      <w14:ligatures w14:val="standardContextual"/>
    </w:rPr>
  </w:style>
  <w:style w:type="character" w:customStyle="1" w:styleId="9Char">
    <w:name w:val="Επικεφαλίδα 9 Char"/>
    <w:basedOn w:val="a0"/>
    <w:link w:val="9"/>
    <w:uiPriority w:val="9"/>
    <w:semiHidden/>
    <w:rsid w:val="004D36E2"/>
    <w:rPr>
      <w:rFonts w:eastAsiaTheme="majorEastAsia" w:cstheme="majorBidi"/>
      <w:color w:val="272727" w:themeColor="text1" w:themeTint="D8"/>
      <w:kern w:val="2"/>
      <w:sz w:val="24"/>
      <w:szCs w:val="24"/>
      <w14:ligatures w14:val="standardContextual"/>
    </w:rPr>
  </w:style>
  <w:style w:type="paragraph" w:customStyle="1" w:styleId="msonormal0">
    <w:name w:val="msonormal"/>
    <w:basedOn w:val="a"/>
    <w:rsid w:val="004D36E2"/>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3">
    <w:name w:val="header"/>
    <w:basedOn w:val="a"/>
    <w:link w:val="Char"/>
    <w:uiPriority w:val="99"/>
    <w:semiHidden/>
    <w:unhideWhenUsed/>
    <w:rsid w:val="004D36E2"/>
    <w:pPr>
      <w:tabs>
        <w:tab w:val="center" w:pos="4153"/>
        <w:tab w:val="right" w:pos="8306"/>
      </w:tabs>
      <w:spacing w:after="0" w:line="240" w:lineRule="auto"/>
    </w:pPr>
  </w:style>
  <w:style w:type="character" w:customStyle="1" w:styleId="Char">
    <w:name w:val="Κεφαλίδα Char"/>
    <w:basedOn w:val="a0"/>
    <w:link w:val="a3"/>
    <w:uiPriority w:val="99"/>
    <w:semiHidden/>
    <w:rsid w:val="004D36E2"/>
    <w:rPr>
      <w:kern w:val="2"/>
      <w:sz w:val="24"/>
      <w:szCs w:val="24"/>
      <w14:ligatures w14:val="standardContextual"/>
    </w:rPr>
  </w:style>
  <w:style w:type="paragraph" w:styleId="a4">
    <w:name w:val="footer"/>
    <w:basedOn w:val="a"/>
    <w:link w:val="Char0"/>
    <w:uiPriority w:val="99"/>
    <w:semiHidden/>
    <w:unhideWhenUsed/>
    <w:rsid w:val="004D36E2"/>
    <w:pPr>
      <w:tabs>
        <w:tab w:val="center" w:pos="4153"/>
        <w:tab w:val="right" w:pos="8306"/>
      </w:tabs>
      <w:spacing w:after="0" w:line="240" w:lineRule="auto"/>
    </w:pPr>
  </w:style>
  <w:style w:type="character" w:customStyle="1" w:styleId="Char0">
    <w:name w:val="Υποσέλιδο Char"/>
    <w:basedOn w:val="a0"/>
    <w:link w:val="a4"/>
    <w:uiPriority w:val="99"/>
    <w:semiHidden/>
    <w:rsid w:val="004D36E2"/>
    <w:rPr>
      <w:kern w:val="2"/>
      <w:sz w:val="24"/>
      <w:szCs w:val="24"/>
      <w14:ligatures w14:val="standardContextual"/>
    </w:rPr>
  </w:style>
  <w:style w:type="paragraph" w:styleId="a5">
    <w:name w:val="Title"/>
    <w:basedOn w:val="a"/>
    <w:next w:val="a"/>
    <w:link w:val="Char1"/>
    <w:uiPriority w:val="10"/>
    <w:qFormat/>
    <w:rsid w:val="004D3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5"/>
    <w:uiPriority w:val="10"/>
    <w:rsid w:val="004D36E2"/>
    <w:rPr>
      <w:rFonts w:asciiTheme="majorHAnsi" w:eastAsiaTheme="majorEastAsia" w:hAnsiTheme="majorHAnsi" w:cstheme="majorBidi"/>
      <w:spacing w:val="-10"/>
      <w:kern w:val="28"/>
      <w:sz w:val="56"/>
      <w:szCs w:val="56"/>
      <w14:ligatures w14:val="standardContextual"/>
    </w:rPr>
  </w:style>
  <w:style w:type="paragraph" w:styleId="a6">
    <w:name w:val="Body Text"/>
    <w:basedOn w:val="a"/>
    <w:link w:val="Char2"/>
    <w:uiPriority w:val="1"/>
    <w:semiHidden/>
    <w:unhideWhenUsed/>
    <w:qFormat/>
    <w:rsid w:val="004D36E2"/>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Char2">
    <w:name w:val="Σώμα κειμένου Char"/>
    <w:basedOn w:val="a0"/>
    <w:link w:val="a6"/>
    <w:uiPriority w:val="1"/>
    <w:semiHidden/>
    <w:rsid w:val="004D36E2"/>
    <w:rPr>
      <w:rFonts w:ascii="Calibri" w:eastAsia="Calibri" w:hAnsi="Calibri" w:cs="Calibri"/>
    </w:rPr>
  </w:style>
  <w:style w:type="paragraph" w:styleId="a7">
    <w:name w:val="Subtitle"/>
    <w:basedOn w:val="a"/>
    <w:next w:val="a"/>
    <w:link w:val="Char3"/>
    <w:uiPriority w:val="11"/>
    <w:qFormat/>
    <w:rsid w:val="004D36E2"/>
    <w:rPr>
      <w:rFonts w:eastAsiaTheme="majorEastAsia" w:cstheme="majorBidi"/>
      <w:color w:val="595959" w:themeColor="text1" w:themeTint="A6"/>
      <w:spacing w:val="15"/>
      <w:sz w:val="28"/>
      <w:szCs w:val="28"/>
    </w:rPr>
  </w:style>
  <w:style w:type="character" w:customStyle="1" w:styleId="Char3">
    <w:name w:val="Υπότιτλος Char"/>
    <w:basedOn w:val="a0"/>
    <w:link w:val="a7"/>
    <w:uiPriority w:val="11"/>
    <w:rsid w:val="004D36E2"/>
    <w:rPr>
      <w:rFonts w:eastAsiaTheme="majorEastAsia" w:cstheme="majorBidi"/>
      <w:color w:val="595959" w:themeColor="text1" w:themeTint="A6"/>
      <w:spacing w:val="15"/>
      <w:kern w:val="2"/>
      <w:sz w:val="28"/>
      <w:szCs w:val="28"/>
      <w14:ligatures w14:val="standardContextual"/>
    </w:rPr>
  </w:style>
  <w:style w:type="character" w:customStyle="1" w:styleId="Char4">
    <w:name w:val="Παράγραφος λίστας Char"/>
    <w:link w:val="a8"/>
    <w:uiPriority w:val="1"/>
    <w:qFormat/>
    <w:locked/>
    <w:rsid w:val="004D36E2"/>
  </w:style>
  <w:style w:type="paragraph" w:styleId="a8">
    <w:name w:val="List Paragraph"/>
    <w:basedOn w:val="a"/>
    <w:link w:val="Char4"/>
    <w:uiPriority w:val="1"/>
    <w:qFormat/>
    <w:rsid w:val="004D36E2"/>
    <w:pPr>
      <w:ind w:left="720"/>
      <w:contextualSpacing/>
    </w:pPr>
    <w:rPr>
      <w:kern w:val="0"/>
      <w:sz w:val="22"/>
      <w:szCs w:val="22"/>
      <w14:ligatures w14:val="none"/>
    </w:rPr>
  </w:style>
  <w:style w:type="paragraph" w:styleId="a9">
    <w:name w:val="Quote"/>
    <w:basedOn w:val="a"/>
    <w:next w:val="a"/>
    <w:link w:val="Char5"/>
    <w:uiPriority w:val="29"/>
    <w:qFormat/>
    <w:rsid w:val="004D36E2"/>
    <w:pPr>
      <w:spacing w:before="160"/>
      <w:jc w:val="center"/>
    </w:pPr>
    <w:rPr>
      <w:i/>
      <w:iCs/>
      <w:color w:val="404040" w:themeColor="text1" w:themeTint="BF"/>
    </w:rPr>
  </w:style>
  <w:style w:type="character" w:customStyle="1" w:styleId="Char5">
    <w:name w:val="Απόσπασμα Char"/>
    <w:basedOn w:val="a0"/>
    <w:link w:val="a9"/>
    <w:uiPriority w:val="29"/>
    <w:rsid w:val="004D36E2"/>
    <w:rPr>
      <w:i/>
      <w:iCs/>
      <w:color w:val="404040" w:themeColor="text1" w:themeTint="BF"/>
      <w:kern w:val="2"/>
      <w:sz w:val="24"/>
      <w:szCs w:val="24"/>
      <w14:ligatures w14:val="standardContextual"/>
    </w:rPr>
  </w:style>
  <w:style w:type="paragraph" w:styleId="aa">
    <w:name w:val="Intense Quote"/>
    <w:basedOn w:val="a"/>
    <w:next w:val="a"/>
    <w:link w:val="Char6"/>
    <w:uiPriority w:val="30"/>
    <w:qFormat/>
    <w:rsid w:val="004D3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6">
    <w:name w:val="Έντονο απόσπ. Char"/>
    <w:basedOn w:val="a0"/>
    <w:link w:val="aa"/>
    <w:uiPriority w:val="30"/>
    <w:rsid w:val="004D36E2"/>
    <w:rPr>
      <w:i/>
      <w:iCs/>
      <w:color w:val="2F5496" w:themeColor="accent1" w:themeShade="BF"/>
      <w:kern w:val="2"/>
      <w:sz w:val="24"/>
      <w:szCs w:val="24"/>
      <w14:ligatures w14:val="standardContextual"/>
    </w:rPr>
  </w:style>
  <w:style w:type="character" w:styleId="ab">
    <w:name w:val="Intense Emphasis"/>
    <w:basedOn w:val="a0"/>
    <w:uiPriority w:val="21"/>
    <w:qFormat/>
    <w:rsid w:val="004D36E2"/>
    <w:rPr>
      <w:i/>
      <w:iCs/>
      <w:color w:val="2F5496" w:themeColor="accent1" w:themeShade="BF"/>
    </w:rPr>
  </w:style>
  <w:style w:type="character" w:styleId="ac">
    <w:name w:val="Intense Reference"/>
    <w:basedOn w:val="a0"/>
    <w:uiPriority w:val="32"/>
    <w:qFormat/>
    <w:rsid w:val="004D36E2"/>
    <w:rPr>
      <w:b/>
      <w:bCs/>
      <w:smallCaps/>
      <w:color w:val="2F5496" w:themeColor="accent1" w:themeShade="BF"/>
      <w:spacing w:val="5"/>
    </w:rPr>
  </w:style>
  <w:style w:type="character" w:styleId="-">
    <w:name w:val="Hyperlink"/>
    <w:basedOn w:val="a0"/>
    <w:uiPriority w:val="99"/>
    <w:semiHidden/>
    <w:unhideWhenUsed/>
    <w:rsid w:val="004D36E2"/>
    <w:rPr>
      <w:color w:val="0000FF"/>
      <w:u w:val="single"/>
    </w:rPr>
  </w:style>
  <w:style w:type="character" w:styleId="-0">
    <w:name w:val="FollowedHyperlink"/>
    <w:basedOn w:val="a0"/>
    <w:uiPriority w:val="99"/>
    <w:semiHidden/>
    <w:unhideWhenUsed/>
    <w:rsid w:val="004D36E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94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cite.com/YwxawLGB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3667</Words>
  <Characters>19808</Characters>
  <Application>Microsoft Office Word</Application>
  <DocSecurity>0</DocSecurity>
  <Lines>165</Lines>
  <Paragraphs>46</Paragraphs>
  <ScaleCrop>false</ScaleCrop>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Kravva</dc:creator>
  <cp:keywords/>
  <dc:description/>
  <cp:lastModifiedBy>Vasiliki Kravva</cp:lastModifiedBy>
  <cp:revision>4</cp:revision>
  <cp:lastPrinted>2025-11-10T10:46:00Z</cp:lastPrinted>
  <dcterms:created xsi:type="dcterms:W3CDTF">2025-11-10T10:43:00Z</dcterms:created>
  <dcterms:modified xsi:type="dcterms:W3CDTF">2026-01-05T18:24:00Z</dcterms:modified>
</cp:coreProperties>
</file>