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521"/>
        <w:gridCol w:w="1832"/>
        <w:gridCol w:w="4536"/>
      </w:tblGrid>
      <w:tr w:rsidR="006D5310" w14:paraId="7B0CD546" w14:textId="77777777" w:rsidTr="00177A6C">
        <w:trPr>
          <w:trHeight w:val="1329"/>
        </w:trPr>
        <w:tc>
          <w:tcPr>
            <w:tcW w:w="9889" w:type="dxa"/>
            <w:gridSpan w:val="3"/>
          </w:tcPr>
          <w:p w14:paraId="027756CC" w14:textId="77777777" w:rsidR="006D5310" w:rsidRDefault="00000000">
            <w:pPr>
              <w:rPr>
                <w:lang w:val="el-GR"/>
              </w:rPr>
            </w:pPr>
            <w:r>
              <w:rPr>
                <w:noProof/>
                <w:lang w:val="el-GR"/>
              </w:rPr>
              <w:pict w14:anchorId="3DD9A148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-12pt;margin-top:-51.5pt;width:499.5pt;height:42.75pt;z-index:251660288;mso-width-relative:margin;mso-height-relative:margin">
                  <v:textbox>
                    <w:txbxContent>
                      <w:p w14:paraId="55E5D65E" w14:textId="30148911" w:rsidR="008F2A10" w:rsidRDefault="008F2A10" w:rsidP="008F2A10">
                        <w:pPr>
                          <w:jc w:val="center"/>
                          <w:rPr>
                            <w:b/>
                            <w:lang w:val="el-GR"/>
                          </w:rPr>
                        </w:pPr>
                        <w:r>
                          <w:rPr>
                            <w:b/>
                            <w:lang w:val="el-GR"/>
                          </w:rPr>
                          <w:t>ΖΩΝΗ ΕΛΕΥΘΕΡΩΝ</w:t>
                        </w:r>
                        <w:r w:rsidR="00AC718F">
                          <w:rPr>
                            <w:b/>
                          </w:rPr>
                          <w:t xml:space="preserve"> </w:t>
                        </w:r>
                        <w:r>
                          <w:rPr>
                            <w:b/>
                            <w:lang w:val="el-GR"/>
                          </w:rPr>
                          <w:t>ΔΡΑΣΤΗΡΙΟΤΗΤΩΝ</w:t>
                        </w:r>
                      </w:p>
                      <w:p w14:paraId="6D5DA585" w14:textId="77777777" w:rsidR="008F2A10" w:rsidRPr="008F2A10" w:rsidRDefault="00615BE0" w:rsidP="008F2A10">
                        <w:pPr>
                          <w:jc w:val="center"/>
                          <w:rPr>
                            <w:b/>
                            <w:lang w:val="el-GR"/>
                          </w:rPr>
                        </w:pPr>
                        <w:r>
                          <w:rPr>
                            <w:b/>
                            <w:lang w:val="el-GR"/>
                          </w:rPr>
                          <w:t>ΚΛΕΙΔΑ</w:t>
                        </w:r>
                        <w:r w:rsidR="008F2A10" w:rsidRPr="008F2A10">
                          <w:rPr>
                            <w:b/>
                            <w:lang w:val="el-GR"/>
                          </w:rPr>
                          <w:t xml:space="preserve"> ΠΑΡΑΤΗΡΗΣΗΣ ΠΑΙΔΙΟΥ</w:t>
                        </w:r>
                      </w:p>
                    </w:txbxContent>
                  </v:textbox>
                </v:shape>
              </w:pict>
            </w:r>
            <w:r w:rsidR="006D5310">
              <w:rPr>
                <w:lang w:val="el-GR"/>
              </w:rPr>
              <w:t>Τάξη:</w:t>
            </w:r>
          </w:p>
          <w:p w14:paraId="37497C9E" w14:textId="77777777" w:rsidR="006D5310" w:rsidRDefault="006D5310">
            <w:pPr>
              <w:rPr>
                <w:lang w:val="el-GR"/>
              </w:rPr>
            </w:pPr>
            <w:r>
              <w:rPr>
                <w:lang w:val="el-GR"/>
              </w:rPr>
              <w:t>Εκπαιδευτικός:</w:t>
            </w:r>
          </w:p>
          <w:p w14:paraId="193E8F32" w14:textId="77777777" w:rsidR="006D5310" w:rsidRDefault="006D5310">
            <w:pPr>
              <w:rPr>
                <w:lang w:val="el-GR"/>
              </w:rPr>
            </w:pPr>
            <w:r>
              <w:rPr>
                <w:lang w:val="el-GR"/>
              </w:rPr>
              <w:t xml:space="preserve">Αρχικά παιδιού: </w:t>
            </w:r>
          </w:p>
          <w:p w14:paraId="10083AD2" w14:textId="77777777" w:rsidR="006D5310" w:rsidRDefault="006D5310">
            <w:pPr>
              <w:rPr>
                <w:lang w:val="el-GR"/>
              </w:rPr>
            </w:pPr>
            <w:r>
              <w:rPr>
                <w:lang w:val="el-GR"/>
              </w:rPr>
              <w:t xml:space="preserve">Φύλο παιδιού: </w:t>
            </w:r>
          </w:p>
          <w:p w14:paraId="26C552F9" w14:textId="77777777" w:rsidR="006D5310" w:rsidRDefault="006D5310">
            <w:r>
              <w:rPr>
                <w:lang w:val="el-GR"/>
              </w:rPr>
              <w:t>Ηλικία παιδιού (νήπιο/προνήπιο)</w:t>
            </w:r>
          </w:p>
        </w:tc>
      </w:tr>
      <w:tr w:rsidR="006D5310" w14:paraId="7183AD23" w14:textId="77777777" w:rsidTr="00177A6C">
        <w:trPr>
          <w:trHeight w:val="267"/>
        </w:trPr>
        <w:tc>
          <w:tcPr>
            <w:tcW w:w="9889" w:type="dxa"/>
            <w:gridSpan w:val="3"/>
          </w:tcPr>
          <w:p w14:paraId="365ECED3" w14:textId="77777777" w:rsidR="006D5310" w:rsidRDefault="006D5310">
            <w:pPr>
              <w:rPr>
                <w:lang w:val="el-GR"/>
              </w:rPr>
            </w:pPr>
            <w:r>
              <w:rPr>
                <w:lang w:val="el-GR"/>
              </w:rPr>
              <w:t xml:space="preserve">Ημερομηνία: </w:t>
            </w:r>
          </w:p>
          <w:p w14:paraId="6E3139CF" w14:textId="77777777" w:rsidR="00AC718F" w:rsidRDefault="00AC718F"/>
        </w:tc>
      </w:tr>
      <w:tr w:rsidR="006D5310" w14:paraId="54E90FC5" w14:textId="77777777" w:rsidTr="00177A6C">
        <w:trPr>
          <w:trHeight w:val="267"/>
        </w:trPr>
        <w:tc>
          <w:tcPr>
            <w:tcW w:w="3521" w:type="dxa"/>
          </w:tcPr>
          <w:p w14:paraId="63960A21" w14:textId="77777777" w:rsidR="006D5310" w:rsidRPr="00EC5742" w:rsidRDefault="006D5310">
            <w:pPr>
              <w:rPr>
                <w:b/>
                <w:bCs/>
                <w:lang w:val="el-GR"/>
              </w:rPr>
            </w:pPr>
            <w:r w:rsidRPr="00EC5742">
              <w:rPr>
                <w:b/>
                <w:bCs/>
                <w:lang w:val="el-GR"/>
              </w:rPr>
              <w:t xml:space="preserve">ΕΙΔΟΣ ΠΑΙΧΝΙΔΙΟΥ </w:t>
            </w:r>
          </w:p>
        </w:tc>
        <w:tc>
          <w:tcPr>
            <w:tcW w:w="1832" w:type="dxa"/>
          </w:tcPr>
          <w:p w14:paraId="0E0F7BEB" w14:textId="77777777" w:rsidR="006D5310" w:rsidRPr="00EC5742" w:rsidRDefault="006D5310" w:rsidP="00A07C82">
            <w:pPr>
              <w:jc w:val="center"/>
              <w:rPr>
                <w:lang w:val="el-GR"/>
              </w:rPr>
            </w:pPr>
            <w:r w:rsidRPr="00EC5742">
              <w:rPr>
                <w:lang w:val="el-GR"/>
              </w:rPr>
              <w:t xml:space="preserve">ΚΛΙΜΑΚΑ (1=καθόλου ενδεικτικό έως 5=πολύ ενδεικτικό) </w:t>
            </w:r>
          </w:p>
        </w:tc>
        <w:tc>
          <w:tcPr>
            <w:tcW w:w="4536" w:type="dxa"/>
          </w:tcPr>
          <w:p w14:paraId="03119761" w14:textId="77777777" w:rsidR="006D5310" w:rsidRPr="00EC5742" w:rsidRDefault="006D5310" w:rsidP="00A07C82">
            <w:pPr>
              <w:jc w:val="center"/>
              <w:rPr>
                <w:lang w:val="el-GR"/>
              </w:rPr>
            </w:pPr>
            <w:r w:rsidRPr="00EC5742">
              <w:rPr>
                <w:lang w:val="el-GR"/>
              </w:rPr>
              <w:t>ΣΧΟΛΙΑ-ΣΗΜΕΙΩΣΕΙΣ</w:t>
            </w:r>
          </w:p>
        </w:tc>
      </w:tr>
      <w:tr w:rsidR="006D5310" w:rsidRPr="006D5310" w14:paraId="334A8D18" w14:textId="77777777" w:rsidTr="00177A6C">
        <w:trPr>
          <w:trHeight w:val="1061"/>
        </w:trPr>
        <w:tc>
          <w:tcPr>
            <w:tcW w:w="3521" w:type="dxa"/>
          </w:tcPr>
          <w:p w14:paraId="0C0EE6DE" w14:textId="77777777" w:rsidR="006D5310" w:rsidRPr="006D37F7" w:rsidRDefault="006D5310">
            <w:pPr>
              <w:rPr>
                <w:b/>
                <w:bCs/>
                <w:lang w:val="el-GR"/>
              </w:rPr>
            </w:pPr>
            <w:r w:rsidRPr="006D37F7">
              <w:rPr>
                <w:b/>
                <w:bCs/>
                <w:lang w:val="el-GR"/>
              </w:rPr>
              <w:t>Μοναχικό παιχνίδι</w:t>
            </w:r>
          </w:p>
          <w:p w14:paraId="32BB8527" w14:textId="77777777" w:rsidR="006D5310" w:rsidRPr="006D37F7" w:rsidRDefault="006D5310">
            <w:pPr>
              <w:rPr>
                <w:lang w:val="el-GR"/>
              </w:rPr>
            </w:pPr>
            <w:r>
              <w:rPr>
                <w:lang w:val="el-GR"/>
              </w:rPr>
              <w:t>Παίζει μόνο του/δεν επιδιώκει αλληλεπίδραση με άλλα παιδιά/δεν ανταποκρίνεται στο κάλεσμα άλλων παιδιών</w:t>
            </w:r>
          </w:p>
        </w:tc>
        <w:tc>
          <w:tcPr>
            <w:tcW w:w="1832" w:type="dxa"/>
          </w:tcPr>
          <w:p w14:paraId="5EEFECFA" w14:textId="77777777" w:rsidR="006D5310" w:rsidRPr="008F2A10" w:rsidRDefault="006D5310" w:rsidP="006D5310">
            <w:pPr>
              <w:jc w:val="center"/>
              <w:rPr>
                <w:b/>
                <w:bCs/>
                <w:lang w:val="el-GR"/>
              </w:rPr>
            </w:pPr>
            <w:r w:rsidRPr="008F2A10">
              <w:rPr>
                <w:b/>
                <w:bCs/>
                <w:lang w:val="el-GR"/>
              </w:rPr>
              <w:t>1     2     3     4     5</w:t>
            </w:r>
          </w:p>
        </w:tc>
        <w:tc>
          <w:tcPr>
            <w:tcW w:w="4536" w:type="dxa"/>
          </w:tcPr>
          <w:p w14:paraId="35631B6C" w14:textId="77777777" w:rsidR="006D5310" w:rsidRDefault="006D5310" w:rsidP="000F1FC5">
            <w:pPr>
              <w:pStyle w:val="a8"/>
              <w:numPr>
                <w:ilvl w:val="0"/>
                <w:numId w:val="2"/>
              </w:numPr>
            </w:pPr>
          </w:p>
          <w:p w14:paraId="361FC797" w14:textId="77777777" w:rsidR="000F1FC5" w:rsidRDefault="000F1FC5" w:rsidP="000F1FC5">
            <w:pPr>
              <w:pStyle w:val="a8"/>
              <w:numPr>
                <w:ilvl w:val="0"/>
                <w:numId w:val="2"/>
              </w:numPr>
            </w:pPr>
            <w:r>
              <w:t>,</w:t>
            </w:r>
          </w:p>
          <w:p w14:paraId="7C38BF06" w14:textId="77777777" w:rsidR="00965457" w:rsidRDefault="00965457" w:rsidP="000F1FC5">
            <w:pPr>
              <w:pStyle w:val="a8"/>
              <w:numPr>
                <w:ilvl w:val="0"/>
                <w:numId w:val="2"/>
              </w:numPr>
            </w:pPr>
          </w:p>
          <w:p w14:paraId="28053AD9" w14:textId="77777777" w:rsidR="000F1FC5" w:rsidRDefault="000F1FC5" w:rsidP="00965457"/>
          <w:p w14:paraId="6BAF5F6F" w14:textId="77777777" w:rsidR="00965457" w:rsidRDefault="00965457" w:rsidP="00965457"/>
          <w:p w14:paraId="41ED25E7" w14:textId="77777777" w:rsidR="00965457" w:rsidRDefault="00965457" w:rsidP="00965457"/>
          <w:p w14:paraId="41D3DD12" w14:textId="77777777" w:rsidR="00965457" w:rsidRDefault="00965457" w:rsidP="00965457"/>
          <w:p w14:paraId="77D4C052" w14:textId="77777777" w:rsidR="00965457" w:rsidRDefault="00965457" w:rsidP="00965457"/>
          <w:p w14:paraId="37E30040" w14:textId="77777777" w:rsidR="00965457" w:rsidRDefault="00965457" w:rsidP="00965457"/>
          <w:p w14:paraId="1A8D77D6" w14:textId="77777777" w:rsidR="00965457" w:rsidRDefault="00965457" w:rsidP="00965457"/>
          <w:p w14:paraId="403B0563" w14:textId="77777777" w:rsidR="00965457" w:rsidRPr="000F1FC5" w:rsidRDefault="00965457" w:rsidP="00965457"/>
        </w:tc>
      </w:tr>
      <w:tr w:rsidR="006D5310" w:rsidRPr="006D5310" w14:paraId="606C14F4" w14:textId="77777777" w:rsidTr="00177A6C">
        <w:trPr>
          <w:trHeight w:val="1061"/>
        </w:trPr>
        <w:tc>
          <w:tcPr>
            <w:tcW w:w="3521" w:type="dxa"/>
          </w:tcPr>
          <w:p w14:paraId="4E139B4C" w14:textId="77777777" w:rsidR="006D5310" w:rsidRPr="006D37F7" w:rsidRDefault="006D5310">
            <w:pPr>
              <w:rPr>
                <w:b/>
                <w:bCs/>
                <w:lang w:val="el-GR"/>
              </w:rPr>
            </w:pPr>
            <w:r w:rsidRPr="006D37F7">
              <w:rPr>
                <w:b/>
                <w:bCs/>
                <w:lang w:val="el-GR"/>
              </w:rPr>
              <w:t>Παράλληλο παιχνίδι</w:t>
            </w:r>
          </w:p>
          <w:p w14:paraId="61399AAF" w14:textId="77777777" w:rsidR="006D5310" w:rsidRPr="006D37F7" w:rsidRDefault="006D5310">
            <w:pPr>
              <w:rPr>
                <w:lang w:val="el-GR"/>
              </w:rPr>
            </w:pPr>
            <w:r>
              <w:rPr>
                <w:lang w:val="el-GR"/>
              </w:rPr>
              <w:t>Παίζει δίπλα σε άλλα παιδιά, χρησιμοποιεί παρόμοια υλικά αλλά δεν υπάρχει ουσιαστική αλληλεπίδραση</w:t>
            </w:r>
          </w:p>
        </w:tc>
        <w:tc>
          <w:tcPr>
            <w:tcW w:w="1832" w:type="dxa"/>
          </w:tcPr>
          <w:p w14:paraId="79F010E0" w14:textId="77777777" w:rsidR="006D5310" w:rsidRPr="008F2A10" w:rsidRDefault="006D5310" w:rsidP="006D5310">
            <w:pPr>
              <w:jc w:val="center"/>
              <w:rPr>
                <w:lang w:val="el-GR"/>
              </w:rPr>
            </w:pPr>
            <w:r w:rsidRPr="008F2A10">
              <w:rPr>
                <w:b/>
                <w:bCs/>
                <w:lang w:val="el-GR"/>
              </w:rPr>
              <w:t>1     2     3     4     5</w:t>
            </w:r>
          </w:p>
        </w:tc>
        <w:tc>
          <w:tcPr>
            <w:tcW w:w="4536" w:type="dxa"/>
          </w:tcPr>
          <w:p w14:paraId="09C45165" w14:textId="77777777" w:rsidR="006D5310" w:rsidRDefault="006D5310">
            <w:pPr>
              <w:rPr>
                <w:lang w:val="el-GR"/>
              </w:rPr>
            </w:pPr>
          </w:p>
          <w:p w14:paraId="4B735872" w14:textId="77777777" w:rsidR="008F2A10" w:rsidRPr="000F1FC5" w:rsidRDefault="008F2A10" w:rsidP="000F1FC5">
            <w:pPr>
              <w:pStyle w:val="a8"/>
              <w:numPr>
                <w:ilvl w:val="0"/>
                <w:numId w:val="3"/>
              </w:numPr>
              <w:rPr>
                <w:lang w:val="el-GR"/>
              </w:rPr>
            </w:pPr>
          </w:p>
          <w:p w14:paraId="2314F591" w14:textId="77777777" w:rsidR="000F1FC5" w:rsidRPr="000F1FC5" w:rsidRDefault="000F1FC5" w:rsidP="000F1FC5">
            <w:pPr>
              <w:pStyle w:val="a8"/>
              <w:numPr>
                <w:ilvl w:val="0"/>
                <w:numId w:val="3"/>
              </w:numPr>
              <w:rPr>
                <w:lang w:val="el-GR"/>
              </w:rPr>
            </w:pPr>
          </w:p>
          <w:p w14:paraId="761D8195" w14:textId="77777777" w:rsidR="000F1FC5" w:rsidRPr="000F1FC5" w:rsidRDefault="000F1FC5" w:rsidP="000F1FC5">
            <w:pPr>
              <w:pStyle w:val="a8"/>
              <w:numPr>
                <w:ilvl w:val="0"/>
                <w:numId w:val="3"/>
              </w:numPr>
              <w:rPr>
                <w:lang w:val="el-GR"/>
              </w:rPr>
            </w:pPr>
          </w:p>
          <w:p w14:paraId="65011D06" w14:textId="77777777" w:rsidR="008F2A10" w:rsidRDefault="008F2A10">
            <w:pPr>
              <w:rPr>
                <w:lang w:val="el-GR"/>
              </w:rPr>
            </w:pPr>
          </w:p>
          <w:p w14:paraId="76C35E98" w14:textId="77777777" w:rsidR="008F2A10" w:rsidRDefault="008F2A10"/>
          <w:p w14:paraId="4010F13E" w14:textId="77777777" w:rsidR="00965457" w:rsidRDefault="00965457"/>
          <w:p w14:paraId="6503B375" w14:textId="77777777" w:rsidR="00965457" w:rsidRPr="00965457" w:rsidRDefault="00965457"/>
          <w:p w14:paraId="5A088AD6" w14:textId="77777777" w:rsidR="008F2A10" w:rsidRDefault="008F2A10"/>
          <w:p w14:paraId="14C30CD6" w14:textId="77777777" w:rsidR="00965457" w:rsidRDefault="00965457"/>
          <w:p w14:paraId="19D02019" w14:textId="77777777" w:rsidR="00965457" w:rsidRPr="00965457" w:rsidRDefault="00965457"/>
        </w:tc>
      </w:tr>
      <w:tr w:rsidR="006D5310" w:rsidRPr="006D5310" w14:paraId="75425DA5" w14:textId="77777777" w:rsidTr="00177A6C">
        <w:trPr>
          <w:trHeight w:val="803"/>
        </w:trPr>
        <w:tc>
          <w:tcPr>
            <w:tcW w:w="3521" w:type="dxa"/>
          </w:tcPr>
          <w:p w14:paraId="2D6CC57C" w14:textId="77777777" w:rsidR="006D5310" w:rsidRPr="006D37F7" w:rsidRDefault="006D5310">
            <w:pPr>
              <w:rPr>
                <w:b/>
                <w:bCs/>
                <w:lang w:val="el-GR"/>
              </w:rPr>
            </w:pPr>
            <w:r w:rsidRPr="006D37F7">
              <w:rPr>
                <w:b/>
                <w:bCs/>
                <w:lang w:val="el-GR"/>
              </w:rPr>
              <w:t>Αλληλεπιδραστικό παιχνίδι</w:t>
            </w:r>
          </w:p>
          <w:p w14:paraId="40E0EEA7" w14:textId="77777777" w:rsidR="006D5310" w:rsidRPr="006D37F7" w:rsidRDefault="006D5310">
            <w:pPr>
              <w:rPr>
                <w:lang w:val="el-GR"/>
              </w:rPr>
            </w:pPr>
            <w:r>
              <w:rPr>
                <w:lang w:val="el-GR"/>
              </w:rPr>
              <w:t>Μοιράζεται υλικά και συζητά με τα άλλα παιδιά ενώ συμμετέχει σε μια δραστηριότητα</w:t>
            </w:r>
          </w:p>
        </w:tc>
        <w:tc>
          <w:tcPr>
            <w:tcW w:w="1832" w:type="dxa"/>
          </w:tcPr>
          <w:p w14:paraId="103056E3" w14:textId="77777777" w:rsidR="006D5310" w:rsidRPr="008F2A10" w:rsidRDefault="006D5310" w:rsidP="006D5310">
            <w:pPr>
              <w:jc w:val="center"/>
              <w:rPr>
                <w:lang w:val="el-GR"/>
              </w:rPr>
            </w:pPr>
            <w:r w:rsidRPr="008F2A10">
              <w:rPr>
                <w:b/>
                <w:bCs/>
                <w:lang w:val="el-GR"/>
              </w:rPr>
              <w:t>1     2     3     4     5</w:t>
            </w:r>
          </w:p>
        </w:tc>
        <w:tc>
          <w:tcPr>
            <w:tcW w:w="4536" w:type="dxa"/>
          </w:tcPr>
          <w:p w14:paraId="2981EA41" w14:textId="77777777" w:rsidR="006D5310" w:rsidRDefault="006D5310">
            <w:pPr>
              <w:rPr>
                <w:lang w:val="el-GR"/>
              </w:rPr>
            </w:pPr>
          </w:p>
          <w:p w14:paraId="78048465" w14:textId="77777777" w:rsidR="000F1FC5" w:rsidRPr="000F1FC5" w:rsidRDefault="000F1FC5" w:rsidP="000F1FC5">
            <w:pPr>
              <w:pStyle w:val="a8"/>
              <w:numPr>
                <w:ilvl w:val="0"/>
                <w:numId w:val="3"/>
              </w:numPr>
              <w:rPr>
                <w:lang w:val="el-GR"/>
              </w:rPr>
            </w:pPr>
          </w:p>
          <w:p w14:paraId="60580D27" w14:textId="77777777" w:rsidR="000F1FC5" w:rsidRPr="000F1FC5" w:rsidRDefault="000F1FC5" w:rsidP="000F1FC5">
            <w:pPr>
              <w:pStyle w:val="a8"/>
              <w:numPr>
                <w:ilvl w:val="0"/>
                <w:numId w:val="3"/>
              </w:numPr>
              <w:rPr>
                <w:lang w:val="el-GR"/>
              </w:rPr>
            </w:pPr>
          </w:p>
          <w:p w14:paraId="2CFD71C1" w14:textId="77777777" w:rsidR="000F1FC5" w:rsidRPr="000F1FC5" w:rsidRDefault="000F1FC5" w:rsidP="000F1FC5">
            <w:pPr>
              <w:pStyle w:val="a8"/>
              <w:numPr>
                <w:ilvl w:val="0"/>
                <w:numId w:val="3"/>
              </w:numPr>
              <w:rPr>
                <w:lang w:val="el-GR"/>
              </w:rPr>
            </w:pPr>
          </w:p>
          <w:p w14:paraId="1201B1C3" w14:textId="77777777" w:rsidR="008F2A10" w:rsidRPr="000F1FC5" w:rsidRDefault="008F2A10"/>
          <w:p w14:paraId="660D459A" w14:textId="77777777" w:rsidR="008F2A10" w:rsidRDefault="008F2A10">
            <w:pPr>
              <w:rPr>
                <w:lang w:val="el-GR"/>
              </w:rPr>
            </w:pPr>
          </w:p>
          <w:p w14:paraId="263414E4" w14:textId="77777777" w:rsidR="008F2A10" w:rsidRDefault="008F2A10"/>
          <w:p w14:paraId="3712308B" w14:textId="77777777" w:rsidR="00965457" w:rsidRDefault="00965457"/>
          <w:p w14:paraId="4FDD036F" w14:textId="77777777" w:rsidR="00965457" w:rsidRDefault="00965457"/>
          <w:p w14:paraId="6CD9A957" w14:textId="77777777" w:rsidR="00965457" w:rsidRPr="00965457" w:rsidRDefault="00965457"/>
        </w:tc>
      </w:tr>
      <w:tr w:rsidR="006D5310" w:rsidRPr="006D5310" w14:paraId="5CCC005A" w14:textId="77777777" w:rsidTr="00177A6C">
        <w:trPr>
          <w:trHeight w:val="1061"/>
        </w:trPr>
        <w:tc>
          <w:tcPr>
            <w:tcW w:w="3521" w:type="dxa"/>
          </w:tcPr>
          <w:p w14:paraId="0E0F8AA4" w14:textId="77777777" w:rsidR="006D5310" w:rsidRPr="006D37F7" w:rsidRDefault="006D5310">
            <w:pPr>
              <w:rPr>
                <w:b/>
                <w:bCs/>
                <w:lang w:val="el-GR"/>
              </w:rPr>
            </w:pPr>
            <w:r w:rsidRPr="006D37F7">
              <w:rPr>
                <w:b/>
                <w:bCs/>
                <w:lang w:val="el-GR"/>
              </w:rPr>
              <w:lastRenderedPageBreak/>
              <w:t>Συνεργατικό παιχνίδι</w:t>
            </w:r>
          </w:p>
          <w:p w14:paraId="05466742" w14:textId="77777777" w:rsidR="006D5310" w:rsidRPr="006D37F7" w:rsidRDefault="006D5310">
            <w:pPr>
              <w:rPr>
                <w:lang w:val="el-GR"/>
              </w:rPr>
            </w:pPr>
            <w:r>
              <w:rPr>
                <w:lang w:val="el-GR"/>
              </w:rPr>
              <w:t xml:space="preserve">Παίζει με άλλα παιδιά σε οργανωμένο παιχνίδι, υπάρχει σενάριο και υπάρχουν κανόνες, αλλάζουν ρόλους ή σειρά στις δραστηριότητες </w:t>
            </w:r>
          </w:p>
        </w:tc>
        <w:tc>
          <w:tcPr>
            <w:tcW w:w="1832" w:type="dxa"/>
          </w:tcPr>
          <w:p w14:paraId="78F412DC" w14:textId="77777777" w:rsidR="006D5310" w:rsidRPr="008F2A10" w:rsidRDefault="006D5310" w:rsidP="006D5310">
            <w:pPr>
              <w:jc w:val="center"/>
              <w:rPr>
                <w:lang w:val="el-GR"/>
              </w:rPr>
            </w:pPr>
            <w:r w:rsidRPr="008F2A10">
              <w:rPr>
                <w:b/>
                <w:bCs/>
                <w:lang w:val="el-GR"/>
              </w:rPr>
              <w:t>1     2     3     4     5</w:t>
            </w:r>
          </w:p>
        </w:tc>
        <w:tc>
          <w:tcPr>
            <w:tcW w:w="4536" w:type="dxa"/>
          </w:tcPr>
          <w:p w14:paraId="4684717D" w14:textId="77777777" w:rsidR="006D5310" w:rsidRDefault="006D5310">
            <w:pPr>
              <w:rPr>
                <w:lang w:val="el-GR"/>
              </w:rPr>
            </w:pPr>
          </w:p>
          <w:p w14:paraId="6202B415" w14:textId="77777777" w:rsidR="008F2A10" w:rsidRPr="00965457" w:rsidRDefault="008F2A10" w:rsidP="00965457">
            <w:pPr>
              <w:pStyle w:val="a8"/>
              <w:numPr>
                <w:ilvl w:val="0"/>
                <w:numId w:val="3"/>
              </w:numPr>
              <w:rPr>
                <w:lang w:val="el-GR"/>
              </w:rPr>
            </w:pPr>
          </w:p>
          <w:p w14:paraId="1CC36425" w14:textId="77777777" w:rsidR="00965457" w:rsidRPr="00965457" w:rsidRDefault="00965457" w:rsidP="00965457">
            <w:pPr>
              <w:pStyle w:val="a8"/>
              <w:numPr>
                <w:ilvl w:val="0"/>
                <w:numId w:val="3"/>
              </w:numPr>
              <w:rPr>
                <w:lang w:val="el-GR"/>
              </w:rPr>
            </w:pPr>
          </w:p>
          <w:p w14:paraId="0EE5A31B" w14:textId="77777777" w:rsidR="00965457" w:rsidRPr="00965457" w:rsidRDefault="00965457" w:rsidP="00965457">
            <w:pPr>
              <w:pStyle w:val="a8"/>
              <w:numPr>
                <w:ilvl w:val="0"/>
                <w:numId w:val="3"/>
              </w:numPr>
              <w:rPr>
                <w:lang w:val="el-GR"/>
              </w:rPr>
            </w:pPr>
          </w:p>
          <w:p w14:paraId="1AAEF71C" w14:textId="77777777" w:rsidR="008F2A10" w:rsidRDefault="008F2A10">
            <w:pPr>
              <w:rPr>
                <w:lang w:val="el-GR"/>
              </w:rPr>
            </w:pPr>
          </w:p>
          <w:p w14:paraId="454ABEC5" w14:textId="77777777" w:rsidR="008F2A10" w:rsidRDefault="008F2A10"/>
          <w:p w14:paraId="5F855DFC" w14:textId="77777777" w:rsidR="00965457" w:rsidRPr="00965457" w:rsidRDefault="00965457"/>
          <w:p w14:paraId="1A738542" w14:textId="77777777" w:rsidR="008F2A10" w:rsidRPr="006D37F7" w:rsidRDefault="008F2A10">
            <w:pPr>
              <w:rPr>
                <w:lang w:val="el-GR"/>
              </w:rPr>
            </w:pPr>
          </w:p>
        </w:tc>
      </w:tr>
      <w:tr w:rsidR="006D5310" w:rsidRPr="006D37F7" w14:paraId="5840201C" w14:textId="77777777" w:rsidTr="00177A6C">
        <w:trPr>
          <w:trHeight w:val="267"/>
        </w:trPr>
        <w:tc>
          <w:tcPr>
            <w:tcW w:w="3521" w:type="dxa"/>
          </w:tcPr>
          <w:p w14:paraId="1936728F" w14:textId="77777777" w:rsidR="006D5310" w:rsidRPr="00DD1F52" w:rsidRDefault="006D5310">
            <w:pPr>
              <w:rPr>
                <w:b/>
                <w:bCs/>
                <w:lang w:val="el-GR"/>
              </w:rPr>
            </w:pPr>
            <w:r w:rsidRPr="00EC5742">
              <w:rPr>
                <w:b/>
                <w:bCs/>
                <w:lang w:val="el-GR"/>
              </w:rPr>
              <w:t>ΑΛΛΗΛΕΠΙΔΡΑΣΕΙΣ ΜΕ ΣΥΝΟΜΗΛΙΚΟΥΣ</w:t>
            </w:r>
            <w:r w:rsidRPr="00DD1F52">
              <w:rPr>
                <w:b/>
                <w:bCs/>
                <w:lang w:val="el-GR"/>
              </w:rPr>
              <w:t xml:space="preserve"> </w:t>
            </w:r>
          </w:p>
        </w:tc>
        <w:tc>
          <w:tcPr>
            <w:tcW w:w="1832" w:type="dxa"/>
          </w:tcPr>
          <w:p w14:paraId="58D5A713" w14:textId="77777777" w:rsidR="006D5310" w:rsidRPr="008F2A10" w:rsidRDefault="006D5310" w:rsidP="006D5310">
            <w:pPr>
              <w:jc w:val="center"/>
              <w:rPr>
                <w:lang w:val="el-GR"/>
              </w:rPr>
            </w:pPr>
          </w:p>
        </w:tc>
        <w:tc>
          <w:tcPr>
            <w:tcW w:w="4536" w:type="dxa"/>
          </w:tcPr>
          <w:p w14:paraId="1777568D" w14:textId="77777777" w:rsidR="006D5310" w:rsidRPr="006D37F7" w:rsidRDefault="006D5310">
            <w:pPr>
              <w:rPr>
                <w:lang w:val="el-GR"/>
              </w:rPr>
            </w:pPr>
          </w:p>
        </w:tc>
      </w:tr>
      <w:tr w:rsidR="006D5310" w:rsidRPr="006D37F7" w14:paraId="0D67E8F0" w14:textId="77777777" w:rsidTr="00177A6C">
        <w:trPr>
          <w:trHeight w:val="267"/>
        </w:trPr>
        <w:tc>
          <w:tcPr>
            <w:tcW w:w="3521" w:type="dxa"/>
          </w:tcPr>
          <w:p w14:paraId="2F1CB78D" w14:textId="77777777" w:rsidR="006D5310" w:rsidRPr="006D37F7" w:rsidRDefault="006D5310">
            <w:pPr>
              <w:rPr>
                <w:lang w:val="el-GR"/>
              </w:rPr>
            </w:pPr>
            <w:r>
              <w:rPr>
                <w:lang w:val="el-GR"/>
              </w:rPr>
              <w:t xml:space="preserve">Παίζει με αγόρια </w:t>
            </w:r>
          </w:p>
        </w:tc>
        <w:tc>
          <w:tcPr>
            <w:tcW w:w="1832" w:type="dxa"/>
          </w:tcPr>
          <w:p w14:paraId="7BBA6CD8" w14:textId="77777777" w:rsidR="006D5310" w:rsidRPr="008F2A10" w:rsidRDefault="006D5310" w:rsidP="006D5310">
            <w:pPr>
              <w:jc w:val="center"/>
              <w:rPr>
                <w:lang w:val="el-GR"/>
              </w:rPr>
            </w:pPr>
            <w:r w:rsidRPr="008F2A10">
              <w:rPr>
                <w:b/>
                <w:bCs/>
                <w:lang w:val="el-GR"/>
              </w:rPr>
              <w:t>1     2     3     4     5</w:t>
            </w:r>
          </w:p>
        </w:tc>
        <w:tc>
          <w:tcPr>
            <w:tcW w:w="4536" w:type="dxa"/>
          </w:tcPr>
          <w:p w14:paraId="39EE8564" w14:textId="77777777" w:rsidR="006D5310" w:rsidRDefault="006D5310">
            <w:pPr>
              <w:rPr>
                <w:lang w:val="el-GR"/>
              </w:rPr>
            </w:pPr>
          </w:p>
          <w:p w14:paraId="0E802EF7" w14:textId="77777777" w:rsidR="008F2A10" w:rsidRPr="000314B9" w:rsidRDefault="008F2A10" w:rsidP="000314B9">
            <w:pPr>
              <w:pStyle w:val="a8"/>
              <w:numPr>
                <w:ilvl w:val="0"/>
                <w:numId w:val="3"/>
              </w:numPr>
              <w:rPr>
                <w:lang w:val="el-GR"/>
              </w:rPr>
            </w:pPr>
          </w:p>
          <w:p w14:paraId="669660D7" w14:textId="77777777" w:rsidR="000314B9" w:rsidRPr="000314B9" w:rsidRDefault="000314B9" w:rsidP="000314B9">
            <w:pPr>
              <w:pStyle w:val="a8"/>
              <w:numPr>
                <w:ilvl w:val="0"/>
                <w:numId w:val="3"/>
              </w:numPr>
              <w:rPr>
                <w:lang w:val="el-GR"/>
              </w:rPr>
            </w:pPr>
          </w:p>
          <w:p w14:paraId="320E1144" w14:textId="77777777" w:rsidR="000314B9" w:rsidRPr="000314B9" w:rsidRDefault="000314B9" w:rsidP="000314B9">
            <w:pPr>
              <w:pStyle w:val="a8"/>
              <w:numPr>
                <w:ilvl w:val="0"/>
                <w:numId w:val="3"/>
              </w:numPr>
              <w:rPr>
                <w:lang w:val="el-GR"/>
              </w:rPr>
            </w:pPr>
          </w:p>
          <w:p w14:paraId="60B92C87" w14:textId="77777777" w:rsidR="008F2A10" w:rsidRDefault="008F2A10">
            <w:pPr>
              <w:rPr>
                <w:lang w:val="el-GR"/>
              </w:rPr>
            </w:pPr>
          </w:p>
          <w:p w14:paraId="3AEE142E" w14:textId="77777777" w:rsidR="008F2A10" w:rsidRDefault="008F2A10">
            <w:pPr>
              <w:rPr>
                <w:lang w:val="el-GR"/>
              </w:rPr>
            </w:pPr>
          </w:p>
          <w:p w14:paraId="5A88FA15" w14:textId="77777777" w:rsidR="00177A6C" w:rsidRDefault="00177A6C"/>
          <w:p w14:paraId="53EEDB82" w14:textId="77777777" w:rsidR="000314B9" w:rsidRPr="000314B9" w:rsidRDefault="000314B9"/>
        </w:tc>
      </w:tr>
      <w:tr w:rsidR="006D5310" w:rsidRPr="006D37F7" w14:paraId="28817473" w14:textId="77777777" w:rsidTr="00177A6C">
        <w:trPr>
          <w:trHeight w:val="267"/>
        </w:trPr>
        <w:tc>
          <w:tcPr>
            <w:tcW w:w="3521" w:type="dxa"/>
          </w:tcPr>
          <w:p w14:paraId="66600970" w14:textId="77777777" w:rsidR="006D5310" w:rsidRPr="006D37F7" w:rsidRDefault="006D5310">
            <w:pPr>
              <w:rPr>
                <w:lang w:val="el-GR"/>
              </w:rPr>
            </w:pPr>
            <w:r>
              <w:rPr>
                <w:lang w:val="el-GR"/>
              </w:rPr>
              <w:t xml:space="preserve">Παίζει με κορίτσια </w:t>
            </w:r>
          </w:p>
        </w:tc>
        <w:tc>
          <w:tcPr>
            <w:tcW w:w="1832" w:type="dxa"/>
          </w:tcPr>
          <w:p w14:paraId="0D570E1E" w14:textId="77777777" w:rsidR="006D5310" w:rsidRPr="008F2A10" w:rsidRDefault="006D5310" w:rsidP="006D5310">
            <w:pPr>
              <w:jc w:val="center"/>
              <w:rPr>
                <w:lang w:val="el-GR"/>
              </w:rPr>
            </w:pPr>
            <w:r w:rsidRPr="008F2A10">
              <w:rPr>
                <w:b/>
                <w:bCs/>
                <w:lang w:val="el-GR"/>
              </w:rPr>
              <w:t>1     2     3     4     5</w:t>
            </w:r>
          </w:p>
        </w:tc>
        <w:tc>
          <w:tcPr>
            <w:tcW w:w="4536" w:type="dxa"/>
          </w:tcPr>
          <w:p w14:paraId="5FC5551C" w14:textId="77777777" w:rsidR="006D5310" w:rsidRDefault="006D5310">
            <w:pPr>
              <w:rPr>
                <w:lang w:val="el-GR"/>
              </w:rPr>
            </w:pPr>
          </w:p>
          <w:p w14:paraId="305F0690" w14:textId="77777777" w:rsidR="008F2A10" w:rsidRDefault="008F2A10" w:rsidP="000314B9">
            <w:pPr>
              <w:pStyle w:val="a8"/>
              <w:numPr>
                <w:ilvl w:val="0"/>
                <w:numId w:val="3"/>
              </w:numPr>
            </w:pPr>
          </w:p>
          <w:p w14:paraId="488B91A9" w14:textId="77777777" w:rsidR="000314B9" w:rsidRDefault="000314B9" w:rsidP="000314B9">
            <w:pPr>
              <w:pStyle w:val="a8"/>
              <w:numPr>
                <w:ilvl w:val="0"/>
                <w:numId w:val="3"/>
              </w:numPr>
            </w:pPr>
          </w:p>
          <w:p w14:paraId="2D5FE7F2" w14:textId="77777777" w:rsidR="000314B9" w:rsidRDefault="000314B9" w:rsidP="000314B9">
            <w:pPr>
              <w:pStyle w:val="a8"/>
              <w:numPr>
                <w:ilvl w:val="0"/>
                <w:numId w:val="3"/>
              </w:numPr>
            </w:pPr>
          </w:p>
          <w:p w14:paraId="535209CD" w14:textId="77777777" w:rsidR="000314B9" w:rsidRDefault="000314B9"/>
          <w:p w14:paraId="0D4EE3FA" w14:textId="77777777" w:rsidR="000314B9" w:rsidRDefault="000314B9"/>
          <w:p w14:paraId="268CB3E1" w14:textId="77777777" w:rsidR="000314B9" w:rsidRPr="000314B9" w:rsidRDefault="000314B9"/>
          <w:p w14:paraId="7EDD9234" w14:textId="77777777" w:rsidR="008F2A10" w:rsidRDefault="008F2A10">
            <w:pPr>
              <w:rPr>
                <w:lang w:val="el-GR"/>
              </w:rPr>
            </w:pPr>
          </w:p>
          <w:p w14:paraId="153EE26F" w14:textId="77777777" w:rsidR="008F2A10" w:rsidRPr="006D37F7" w:rsidRDefault="008F2A10">
            <w:pPr>
              <w:rPr>
                <w:lang w:val="el-GR"/>
              </w:rPr>
            </w:pPr>
          </w:p>
        </w:tc>
      </w:tr>
      <w:tr w:rsidR="006D5310" w:rsidRPr="006D5310" w14:paraId="1463D296" w14:textId="77777777" w:rsidTr="00177A6C">
        <w:trPr>
          <w:trHeight w:val="803"/>
        </w:trPr>
        <w:tc>
          <w:tcPr>
            <w:tcW w:w="3521" w:type="dxa"/>
          </w:tcPr>
          <w:p w14:paraId="095D1521" w14:textId="77777777" w:rsidR="006D5310" w:rsidRPr="006D37F7" w:rsidRDefault="006D5310">
            <w:pPr>
              <w:rPr>
                <w:lang w:val="el-GR"/>
              </w:rPr>
            </w:pPr>
            <w:r>
              <w:rPr>
                <w:lang w:val="el-GR"/>
              </w:rPr>
              <w:t xml:space="preserve">Δείχνει πρωτοβουλία στις αλληλεπιδράσεις (ζητά να μπει στο παιχνίδι, προτείνει συμπαίκτες, βάζει κανόνες, λέει ιδέες, κτλ.) </w:t>
            </w:r>
          </w:p>
        </w:tc>
        <w:tc>
          <w:tcPr>
            <w:tcW w:w="1832" w:type="dxa"/>
          </w:tcPr>
          <w:p w14:paraId="5300530D" w14:textId="77777777" w:rsidR="006D5310" w:rsidRPr="008F2A10" w:rsidRDefault="006D5310" w:rsidP="006D5310">
            <w:pPr>
              <w:jc w:val="center"/>
              <w:rPr>
                <w:lang w:val="el-GR"/>
              </w:rPr>
            </w:pPr>
            <w:r w:rsidRPr="008F2A10">
              <w:rPr>
                <w:b/>
                <w:bCs/>
                <w:lang w:val="el-GR"/>
              </w:rPr>
              <w:t>1     2     3     4     5</w:t>
            </w:r>
          </w:p>
        </w:tc>
        <w:tc>
          <w:tcPr>
            <w:tcW w:w="4536" w:type="dxa"/>
          </w:tcPr>
          <w:p w14:paraId="4E7EFF2D" w14:textId="77777777" w:rsidR="006D5310" w:rsidRPr="000314B9" w:rsidRDefault="006D5310"/>
          <w:p w14:paraId="791038F0" w14:textId="77777777" w:rsidR="008F2A10" w:rsidRPr="000314B9" w:rsidRDefault="008F2A10" w:rsidP="000314B9">
            <w:pPr>
              <w:pStyle w:val="a8"/>
              <w:numPr>
                <w:ilvl w:val="0"/>
                <w:numId w:val="3"/>
              </w:numPr>
              <w:rPr>
                <w:lang w:val="el-GR"/>
              </w:rPr>
            </w:pPr>
          </w:p>
          <w:p w14:paraId="7E6535FC" w14:textId="77777777" w:rsidR="000314B9" w:rsidRPr="000314B9" w:rsidRDefault="000314B9" w:rsidP="000314B9">
            <w:pPr>
              <w:pStyle w:val="a8"/>
              <w:numPr>
                <w:ilvl w:val="0"/>
                <w:numId w:val="3"/>
              </w:numPr>
              <w:rPr>
                <w:lang w:val="el-GR"/>
              </w:rPr>
            </w:pPr>
          </w:p>
          <w:p w14:paraId="0BD50CD8" w14:textId="77777777" w:rsidR="000314B9" w:rsidRPr="000314B9" w:rsidRDefault="000314B9" w:rsidP="000314B9">
            <w:pPr>
              <w:pStyle w:val="a8"/>
              <w:numPr>
                <w:ilvl w:val="0"/>
                <w:numId w:val="3"/>
              </w:numPr>
              <w:rPr>
                <w:lang w:val="el-GR"/>
              </w:rPr>
            </w:pPr>
          </w:p>
          <w:p w14:paraId="075A7D89" w14:textId="77777777" w:rsidR="008F2A10" w:rsidRDefault="008F2A10">
            <w:pPr>
              <w:rPr>
                <w:lang w:val="el-GR"/>
              </w:rPr>
            </w:pPr>
          </w:p>
          <w:p w14:paraId="358E93B0" w14:textId="77777777" w:rsidR="008F2A10" w:rsidRDefault="008F2A10">
            <w:pPr>
              <w:rPr>
                <w:lang w:val="el-GR"/>
              </w:rPr>
            </w:pPr>
          </w:p>
          <w:p w14:paraId="39C49324" w14:textId="77777777" w:rsidR="008F2A10" w:rsidRDefault="008F2A10"/>
          <w:p w14:paraId="454D9B81" w14:textId="77777777" w:rsidR="000314B9" w:rsidRDefault="000314B9"/>
          <w:p w14:paraId="4D536C05" w14:textId="77777777" w:rsidR="000314B9" w:rsidRPr="000314B9" w:rsidRDefault="000314B9"/>
        </w:tc>
      </w:tr>
      <w:tr w:rsidR="006D5310" w:rsidRPr="006D5310" w14:paraId="4FBA8EA3" w14:textId="77777777" w:rsidTr="00177A6C">
        <w:trPr>
          <w:trHeight w:val="525"/>
        </w:trPr>
        <w:tc>
          <w:tcPr>
            <w:tcW w:w="3521" w:type="dxa"/>
          </w:tcPr>
          <w:p w14:paraId="54928501" w14:textId="77777777" w:rsidR="006D5310" w:rsidRPr="006D37F7" w:rsidRDefault="006D5310">
            <w:pPr>
              <w:rPr>
                <w:lang w:val="el-GR"/>
              </w:rPr>
            </w:pPr>
            <w:r>
              <w:rPr>
                <w:lang w:val="el-GR"/>
              </w:rPr>
              <w:t xml:space="preserve">Ακολουθεί τους άλλους στις αλληλεπιδράσεις (συμφωνεί με τις ιδέες των άλλων, περιμένει/δέχεται τις πρωτοβουλίες των άλλων για παιχνίδι, ακολουθεί τους κανόνες, κτλ.) </w:t>
            </w:r>
          </w:p>
        </w:tc>
        <w:tc>
          <w:tcPr>
            <w:tcW w:w="1832" w:type="dxa"/>
          </w:tcPr>
          <w:p w14:paraId="14056044" w14:textId="77777777" w:rsidR="006D5310" w:rsidRPr="008F2A10" w:rsidRDefault="006D5310" w:rsidP="006D5310">
            <w:pPr>
              <w:jc w:val="center"/>
              <w:rPr>
                <w:lang w:val="el-GR"/>
              </w:rPr>
            </w:pPr>
            <w:r w:rsidRPr="008F2A10">
              <w:rPr>
                <w:b/>
                <w:bCs/>
                <w:lang w:val="el-GR"/>
              </w:rPr>
              <w:t>1     2     3     4     5</w:t>
            </w:r>
          </w:p>
        </w:tc>
        <w:tc>
          <w:tcPr>
            <w:tcW w:w="4536" w:type="dxa"/>
          </w:tcPr>
          <w:p w14:paraId="2D4ACF92" w14:textId="77777777" w:rsidR="006D5310" w:rsidRPr="000314B9" w:rsidRDefault="006D5310" w:rsidP="000314B9">
            <w:pPr>
              <w:pStyle w:val="a8"/>
              <w:numPr>
                <w:ilvl w:val="0"/>
                <w:numId w:val="3"/>
              </w:numPr>
              <w:rPr>
                <w:lang w:val="el-GR"/>
              </w:rPr>
            </w:pPr>
          </w:p>
          <w:p w14:paraId="2A09D6BA" w14:textId="77777777" w:rsidR="000314B9" w:rsidRPr="000314B9" w:rsidRDefault="000314B9" w:rsidP="000314B9">
            <w:pPr>
              <w:pStyle w:val="a8"/>
              <w:numPr>
                <w:ilvl w:val="0"/>
                <w:numId w:val="3"/>
              </w:numPr>
              <w:rPr>
                <w:lang w:val="el-GR"/>
              </w:rPr>
            </w:pPr>
          </w:p>
          <w:p w14:paraId="567F6A5F" w14:textId="77777777" w:rsidR="000314B9" w:rsidRDefault="000314B9" w:rsidP="000314B9"/>
          <w:p w14:paraId="71209F51" w14:textId="77777777" w:rsidR="000314B9" w:rsidRDefault="000314B9" w:rsidP="000314B9"/>
          <w:p w14:paraId="0B8CDA58" w14:textId="77777777" w:rsidR="000314B9" w:rsidRDefault="000314B9" w:rsidP="000314B9"/>
          <w:p w14:paraId="35A11572" w14:textId="77777777" w:rsidR="000314B9" w:rsidRDefault="000314B9" w:rsidP="000314B9"/>
          <w:p w14:paraId="7FC08815" w14:textId="77777777" w:rsidR="000314B9" w:rsidRDefault="000314B9" w:rsidP="000314B9"/>
          <w:p w14:paraId="18318D62" w14:textId="77777777" w:rsidR="000314B9" w:rsidRDefault="000314B9" w:rsidP="000314B9"/>
          <w:p w14:paraId="4009B6E7" w14:textId="77777777" w:rsidR="000314B9" w:rsidRPr="000314B9" w:rsidRDefault="000314B9" w:rsidP="000314B9"/>
        </w:tc>
      </w:tr>
      <w:tr w:rsidR="006D5310" w:rsidRPr="006D5310" w14:paraId="271FD6D5" w14:textId="77777777" w:rsidTr="00177A6C">
        <w:trPr>
          <w:trHeight w:val="793"/>
        </w:trPr>
        <w:tc>
          <w:tcPr>
            <w:tcW w:w="3521" w:type="dxa"/>
          </w:tcPr>
          <w:p w14:paraId="42FEF16F" w14:textId="77777777" w:rsidR="006D5310" w:rsidRPr="006D37F7" w:rsidRDefault="006D5310">
            <w:pPr>
              <w:rPr>
                <w:lang w:val="el-GR"/>
              </w:rPr>
            </w:pPr>
            <w:r>
              <w:rPr>
                <w:lang w:val="el-GR"/>
              </w:rPr>
              <w:lastRenderedPageBreak/>
              <w:t>Κυριαρχεί στις αλληλεπιδράσεις (θέλει να γίνεται το δικό του, δεν δέχεται τις ιδέες των άλλων, διώχνει παιδιά από το παιχνίδι, κτλ.)</w:t>
            </w:r>
          </w:p>
        </w:tc>
        <w:tc>
          <w:tcPr>
            <w:tcW w:w="1832" w:type="dxa"/>
          </w:tcPr>
          <w:p w14:paraId="49811095" w14:textId="77777777" w:rsidR="006D5310" w:rsidRPr="008F2A10" w:rsidRDefault="006D5310" w:rsidP="006D5310">
            <w:pPr>
              <w:jc w:val="center"/>
              <w:rPr>
                <w:lang w:val="el-GR"/>
              </w:rPr>
            </w:pPr>
            <w:r w:rsidRPr="008F2A10">
              <w:rPr>
                <w:b/>
                <w:bCs/>
                <w:lang w:val="el-GR"/>
              </w:rPr>
              <w:t>1     2     3     4     5</w:t>
            </w:r>
          </w:p>
        </w:tc>
        <w:tc>
          <w:tcPr>
            <w:tcW w:w="4536" w:type="dxa"/>
          </w:tcPr>
          <w:p w14:paraId="7765F520" w14:textId="77777777" w:rsidR="006D5310" w:rsidRPr="000314B9" w:rsidRDefault="006D5310" w:rsidP="000314B9">
            <w:pPr>
              <w:pStyle w:val="a8"/>
              <w:numPr>
                <w:ilvl w:val="0"/>
                <w:numId w:val="3"/>
              </w:numPr>
              <w:rPr>
                <w:lang w:val="el-GR"/>
              </w:rPr>
            </w:pPr>
          </w:p>
          <w:p w14:paraId="1D79B407" w14:textId="77777777" w:rsidR="000314B9" w:rsidRPr="000314B9" w:rsidRDefault="000314B9" w:rsidP="000314B9">
            <w:pPr>
              <w:pStyle w:val="a8"/>
              <w:numPr>
                <w:ilvl w:val="0"/>
                <w:numId w:val="3"/>
              </w:numPr>
              <w:rPr>
                <w:lang w:val="el-GR"/>
              </w:rPr>
            </w:pPr>
          </w:p>
          <w:p w14:paraId="60FC3D7E" w14:textId="77777777" w:rsidR="000314B9" w:rsidRPr="000314B9" w:rsidRDefault="000314B9" w:rsidP="000314B9">
            <w:pPr>
              <w:pStyle w:val="a8"/>
              <w:numPr>
                <w:ilvl w:val="0"/>
                <w:numId w:val="3"/>
              </w:numPr>
              <w:rPr>
                <w:lang w:val="el-GR"/>
              </w:rPr>
            </w:pPr>
          </w:p>
          <w:p w14:paraId="47CFF984" w14:textId="77777777" w:rsidR="000314B9" w:rsidRPr="000314B9" w:rsidRDefault="000314B9" w:rsidP="000314B9">
            <w:pPr>
              <w:pStyle w:val="a8"/>
              <w:rPr>
                <w:lang w:val="el-GR"/>
              </w:rPr>
            </w:pPr>
          </w:p>
          <w:p w14:paraId="10A428A1" w14:textId="77777777" w:rsidR="008F2A10" w:rsidRDefault="008F2A10">
            <w:pPr>
              <w:rPr>
                <w:lang w:val="el-GR"/>
              </w:rPr>
            </w:pPr>
          </w:p>
          <w:p w14:paraId="04B75CA4" w14:textId="77777777" w:rsidR="008F2A10" w:rsidRDefault="008F2A10">
            <w:pPr>
              <w:rPr>
                <w:lang w:val="el-GR"/>
              </w:rPr>
            </w:pPr>
          </w:p>
          <w:p w14:paraId="0969C33E" w14:textId="77777777" w:rsidR="008F2A10" w:rsidRDefault="008F2A10">
            <w:pPr>
              <w:rPr>
                <w:ins w:id="0" w:author="Katerina" w:date="2022-03-16T10:02:00Z"/>
                <w:lang w:val="el-GR"/>
              </w:rPr>
            </w:pPr>
          </w:p>
          <w:p w14:paraId="3973D5D3" w14:textId="77777777" w:rsidR="00177A6C" w:rsidRDefault="00177A6C"/>
          <w:p w14:paraId="2BDED140" w14:textId="77777777" w:rsidR="000314B9" w:rsidRDefault="000314B9"/>
          <w:p w14:paraId="1E0E56AC" w14:textId="77777777" w:rsidR="000314B9" w:rsidRPr="000314B9" w:rsidRDefault="000314B9"/>
        </w:tc>
      </w:tr>
      <w:tr w:rsidR="006D5310" w:rsidRPr="006D5310" w14:paraId="0CB26F39" w14:textId="77777777" w:rsidTr="00177A6C">
        <w:trPr>
          <w:trHeight w:val="535"/>
        </w:trPr>
        <w:tc>
          <w:tcPr>
            <w:tcW w:w="3521" w:type="dxa"/>
          </w:tcPr>
          <w:p w14:paraId="0B8174C3" w14:textId="77777777" w:rsidR="006D5310" w:rsidRPr="006D37F7" w:rsidRDefault="006D5310">
            <w:pPr>
              <w:rPr>
                <w:lang w:val="el-GR"/>
              </w:rPr>
            </w:pPr>
            <w:r>
              <w:rPr>
                <w:lang w:val="el-GR"/>
              </w:rPr>
              <w:t xml:space="preserve">Λύνει τα προβλήματα μόνο του/διαμεσολαβεί στις συγκρούσεις για την επίλυσή τους </w:t>
            </w:r>
          </w:p>
        </w:tc>
        <w:tc>
          <w:tcPr>
            <w:tcW w:w="1832" w:type="dxa"/>
          </w:tcPr>
          <w:p w14:paraId="006905FB" w14:textId="77777777" w:rsidR="006D5310" w:rsidRPr="008F2A10" w:rsidRDefault="006D5310" w:rsidP="006D5310">
            <w:pPr>
              <w:jc w:val="center"/>
              <w:rPr>
                <w:lang w:val="el-GR"/>
              </w:rPr>
            </w:pPr>
            <w:r w:rsidRPr="008F2A10">
              <w:rPr>
                <w:b/>
                <w:bCs/>
                <w:lang w:val="el-GR"/>
              </w:rPr>
              <w:t>1     2     3     4     5</w:t>
            </w:r>
          </w:p>
        </w:tc>
        <w:tc>
          <w:tcPr>
            <w:tcW w:w="4536" w:type="dxa"/>
          </w:tcPr>
          <w:p w14:paraId="581716F2" w14:textId="77777777" w:rsidR="006D5310" w:rsidRPr="000314B9" w:rsidRDefault="006D5310" w:rsidP="000314B9">
            <w:pPr>
              <w:pStyle w:val="a8"/>
              <w:numPr>
                <w:ilvl w:val="0"/>
                <w:numId w:val="3"/>
              </w:numPr>
              <w:rPr>
                <w:lang w:val="el-GR"/>
              </w:rPr>
            </w:pPr>
          </w:p>
          <w:p w14:paraId="08D81491" w14:textId="77777777" w:rsidR="000314B9" w:rsidRPr="000314B9" w:rsidRDefault="000314B9" w:rsidP="000314B9">
            <w:pPr>
              <w:pStyle w:val="a8"/>
              <w:numPr>
                <w:ilvl w:val="0"/>
                <w:numId w:val="3"/>
              </w:numPr>
              <w:rPr>
                <w:lang w:val="el-GR"/>
              </w:rPr>
            </w:pPr>
          </w:p>
          <w:p w14:paraId="6499A796" w14:textId="77777777" w:rsidR="000314B9" w:rsidRPr="000314B9" w:rsidRDefault="000314B9" w:rsidP="000314B9">
            <w:pPr>
              <w:pStyle w:val="a8"/>
              <w:numPr>
                <w:ilvl w:val="0"/>
                <w:numId w:val="3"/>
              </w:numPr>
              <w:rPr>
                <w:lang w:val="el-GR"/>
              </w:rPr>
            </w:pPr>
          </w:p>
          <w:p w14:paraId="75BF0612" w14:textId="77777777" w:rsidR="008F2A10" w:rsidRDefault="008F2A10">
            <w:pPr>
              <w:rPr>
                <w:lang w:val="el-GR"/>
              </w:rPr>
            </w:pPr>
          </w:p>
          <w:p w14:paraId="3C58E5E9" w14:textId="77777777" w:rsidR="008F2A10" w:rsidRDefault="008F2A10">
            <w:pPr>
              <w:rPr>
                <w:ins w:id="1" w:author="Katerina" w:date="2022-03-16T10:02:00Z"/>
                <w:lang w:val="el-GR"/>
              </w:rPr>
            </w:pPr>
          </w:p>
          <w:p w14:paraId="397901C6" w14:textId="77777777" w:rsidR="00177A6C" w:rsidRDefault="00177A6C">
            <w:pPr>
              <w:rPr>
                <w:lang w:val="el-GR"/>
              </w:rPr>
            </w:pPr>
          </w:p>
          <w:p w14:paraId="7245D282" w14:textId="77777777" w:rsidR="008F2A10" w:rsidRDefault="008F2A10"/>
          <w:p w14:paraId="7BA9AD4C" w14:textId="77777777" w:rsidR="000314B9" w:rsidRDefault="000314B9"/>
          <w:p w14:paraId="376A485A" w14:textId="77777777" w:rsidR="000314B9" w:rsidRDefault="000314B9"/>
          <w:p w14:paraId="03667566" w14:textId="77777777" w:rsidR="000314B9" w:rsidRPr="000314B9" w:rsidRDefault="000314B9"/>
        </w:tc>
      </w:tr>
      <w:tr w:rsidR="006D5310" w:rsidRPr="006D5310" w14:paraId="6D29CACF" w14:textId="77777777" w:rsidTr="00177A6C">
        <w:trPr>
          <w:trHeight w:val="803"/>
        </w:trPr>
        <w:tc>
          <w:tcPr>
            <w:tcW w:w="3521" w:type="dxa"/>
          </w:tcPr>
          <w:p w14:paraId="346194C8" w14:textId="77777777" w:rsidR="006D5310" w:rsidRPr="006D37F7" w:rsidRDefault="006D5310">
            <w:pPr>
              <w:rPr>
                <w:lang w:val="el-GR"/>
              </w:rPr>
            </w:pPr>
            <w:r>
              <w:rPr>
                <w:lang w:val="el-GR"/>
              </w:rPr>
              <w:t>Δημιουργεί συγκρούσεις/προβλήματα (χτυπάει, μιλάει άσχημα, παίρνει τα πράγματα των άλλων, κτλ.)</w:t>
            </w:r>
          </w:p>
        </w:tc>
        <w:tc>
          <w:tcPr>
            <w:tcW w:w="1832" w:type="dxa"/>
          </w:tcPr>
          <w:p w14:paraId="1E95838A" w14:textId="77777777" w:rsidR="006D5310" w:rsidRPr="008F2A10" w:rsidRDefault="006D5310" w:rsidP="006D5310">
            <w:pPr>
              <w:jc w:val="center"/>
              <w:rPr>
                <w:lang w:val="el-GR"/>
              </w:rPr>
            </w:pPr>
            <w:r w:rsidRPr="008F2A10">
              <w:rPr>
                <w:b/>
                <w:bCs/>
                <w:lang w:val="el-GR"/>
              </w:rPr>
              <w:t>1     2     3     4     5</w:t>
            </w:r>
          </w:p>
        </w:tc>
        <w:tc>
          <w:tcPr>
            <w:tcW w:w="4536" w:type="dxa"/>
          </w:tcPr>
          <w:p w14:paraId="68E41887" w14:textId="77777777" w:rsidR="000314B9" w:rsidRDefault="000314B9" w:rsidP="000314B9">
            <w:pPr>
              <w:pStyle w:val="a8"/>
              <w:numPr>
                <w:ilvl w:val="0"/>
                <w:numId w:val="3"/>
              </w:numPr>
            </w:pPr>
          </w:p>
          <w:p w14:paraId="118DD341" w14:textId="77777777" w:rsidR="000314B9" w:rsidRDefault="000314B9" w:rsidP="000314B9">
            <w:pPr>
              <w:pStyle w:val="a8"/>
              <w:numPr>
                <w:ilvl w:val="0"/>
                <w:numId w:val="3"/>
              </w:numPr>
            </w:pPr>
          </w:p>
          <w:p w14:paraId="08EE20C9" w14:textId="77777777" w:rsidR="000314B9" w:rsidRDefault="000314B9" w:rsidP="000314B9">
            <w:pPr>
              <w:pStyle w:val="a8"/>
              <w:numPr>
                <w:ilvl w:val="0"/>
                <w:numId w:val="3"/>
              </w:numPr>
            </w:pPr>
          </w:p>
          <w:p w14:paraId="326C6D07" w14:textId="77777777" w:rsidR="000314B9" w:rsidRPr="000314B9" w:rsidRDefault="000314B9"/>
          <w:p w14:paraId="049F6D41" w14:textId="77777777" w:rsidR="008F2A10" w:rsidRDefault="008F2A10"/>
          <w:p w14:paraId="732F0391" w14:textId="77777777" w:rsidR="000314B9" w:rsidRDefault="000314B9"/>
          <w:p w14:paraId="6DA8D147" w14:textId="77777777" w:rsidR="000314B9" w:rsidRDefault="000314B9"/>
          <w:p w14:paraId="00717786" w14:textId="77777777" w:rsidR="000314B9" w:rsidRPr="000314B9" w:rsidRDefault="000314B9"/>
          <w:p w14:paraId="1C03045B" w14:textId="77777777" w:rsidR="008F2A10" w:rsidRDefault="008F2A10">
            <w:pPr>
              <w:rPr>
                <w:lang w:val="el-GR"/>
              </w:rPr>
            </w:pPr>
          </w:p>
          <w:p w14:paraId="3ACAE523" w14:textId="77777777" w:rsidR="008F2A10" w:rsidRDefault="008F2A10">
            <w:pPr>
              <w:rPr>
                <w:ins w:id="2" w:author="Katerina" w:date="2022-03-16T10:02:00Z"/>
                <w:lang w:val="el-GR"/>
              </w:rPr>
            </w:pPr>
          </w:p>
          <w:p w14:paraId="14C53909" w14:textId="77777777" w:rsidR="00177A6C" w:rsidRPr="006D37F7" w:rsidRDefault="00177A6C">
            <w:pPr>
              <w:rPr>
                <w:lang w:val="el-GR"/>
              </w:rPr>
            </w:pPr>
          </w:p>
        </w:tc>
      </w:tr>
      <w:tr w:rsidR="006D5310" w:rsidRPr="006D5310" w14:paraId="7B97A20D" w14:textId="77777777" w:rsidTr="00177A6C">
        <w:trPr>
          <w:trHeight w:val="1061"/>
        </w:trPr>
        <w:tc>
          <w:tcPr>
            <w:tcW w:w="3521" w:type="dxa"/>
          </w:tcPr>
          <w:p w14:paraId="77565E68" w14:textId="77777777" w:rsidR="006D5310" w:rsidRPr="006D37F7" w:rsidRDefault="006D5310">
            <w:pPr>
              <w:rPr>
                <w:lang w:val="el-GR"/>
              </w:rPr>
            </w:pPr>
            <w:r>
              <w:rPr>
                <w:lang w:val="el-GR"/>
              </w:rPr>
              <w:t xml:space="preserve">Αποφεύγει τα προβλήματα ή τις συγκρούσεις (φεύγει από το παιχνίδι όταν δεν τα βρίσκουν, απομακρύνεται όταν άλλοι μαλώνουν, όταν ενοχλείται δεν αντιδρά και φεύγει, κτλ.) </w:t>
            </w:r>
          </w:p>
        </w:tc>
        <w:tc>
          <w:tcPr>
            <w:tcW w:w="1832" w:type="dxa"/>
          </w:tcPr>
          <w:p w14:paraId="4770BBAF" w14:textId="77777777" w:rsidR="006D5310" w:rsidRPr="008F2A10" w:rsidRDefault="006D5310" w:rsidP="006D5310">
            <w:pPr>
              <w:jc w:val="center"/>
              <w:rPr>
                <w:lang w:val="el-GR"/>
              </w:rPr>
            </w:pPr>
            <w:r w:rsidRPr="008F2A10">
              <w:rPr>
                <w:b/>
                <w:bCs/>
                <w:lang w:val="el-GR"/>
              </w:rPr>
              <w:t>1     2     3     4     5</w:t>
            </w:r>
          </w:p>
        </w:tc>
        <w:tc>
          <w:tcPr>
            <w:tcW w:w="4536" w:type="dxa"/>
          </w:tcPr>
          <w:p w14:paraId="4ADD04D0" w14:textId="77777777" w:rsidR="006D5310" w:rsidRPr="000314B9" w:rsidRDefault="006D5310" w:rsidP="000314B9">
            <w:pPr>
              <w:pStyle w:val="a8"/>
              <w:numPr>
                <w:ilvl w:val="0"/>
                <w:numId w:val="3"/>
              </w:numPr>
              <w:rPr>
                <w:lang w:val="el-GR"/>
              </w:rPr>
            </w:pPr>
          </w:p>
          <w:p w14:paraId="1C0E6A0B" w14:textId="77777777" w:rsidR="000314B9" w:rsidRPr="000314B9" w:rsidRDefault="000314B9" w:rsidP="000314B9">
            <w:pPr>
              <w:pStyle w:val="a8"/>
              <w:numPr>
                <w:ilvl w:val="0"/>
                <w:numId w:val="3"/>
              </w:numPr>
              <w:rPr>
                <w:lang w:val="el-GR"/>
              </w:rPr>
            </w:pPr>
          </w:p>
          <w:p w14:paraId="7006F099" w14:textId="77777777" w:rsidR="000314B9" w:rsidRPr="000314B9" w:rsidRDefault="000314B9" w:rsidP="000314B9">
            <w:pPr>
              <w:pStyle w:val="a8"/>
              <w:numPr>
                <w:ilvl w:val="0"/>
                <w:numId w:val="3"/>
              </w:numPr>
              <w:rPr>
                <w:lang w:val="el-GR"/>
              </w:rPr>
            </w:pPr>
          </w:p>
          <w:p w14:paraId="55491E28" w14:textId="77777777" w:rsidR="000314B9" w:rsidRDefault="000314B9" w:rsidP="000314B9"/>
          <w:p w14:paraId="7116D90B" w14:textId="77777777" w:rsidR="000314B9" w:rsidRDefault="000314B9" w:rsidP="000314B9"/>
          <w:p w14:paraId="14916626" w14:textId="77777777" w:rsidR="000314B9" w:rsidRDefault="000314B9" w:rsidP="000314B9"/>
          <w:p w14:paraId="290869B1" w14:textId="77777777" w:rsidR="000314B9" w:rsidRDefault="000314B9" w:rsidP="000314B9"/>
          <w:p w14:paraId="42CB7362" w14:textId="77777777" w:rsidR="000314B9" w:rsidRDefault="000314B9" w:rsidP="000314B9"/>
          <w:p w14:paraId="12164667" w14:textId="77777777" w:rsidR="000314B9" w:rsidRPr="000314B9" w:rsidRDefault="000314B9" w:rsidP="000314B9"/>
        </w:tc>
      </w:tr>
      <w:tr w:rsidR="006D5310" w:rsidRPr="006D5310" w14:paraId="124931DE" w14:textId="77777777" w:rsidTr="00177A6C">
        <w:trPr>
          <w:trHeight w:val="535"/>
        </w:trPr>
        <w:tc>
          <w:tcPr>
            <w:tcW w:w="3521" w:type="dxa"/>
          </w:tcPr>
          <w:p w14:paraId="0330B540" w14:textId="77777777" w:rsidR="006D5310" w:rsidRPr="006D37F7" w:rsidRDefault="006D5310">
            <w:pPr>
              <w:rPr>
                <w:lang w:val="el-GR"/>
              </w:rPr>
            </w:pPr>
            <w:r>
              <w:rPr>
                <w:lang w:val="el-GR"/>
              </w:rPr>
              <w:t xml:space="preserve">Δέχεται φωνές ή άσχημη συμπεριφορά από τους άλλους </w:t>
            </w:r>
          </w:p>
        </w:tc>
        <w:tc>
          <w:tcPr>
            <w:tcW w:w="1832" w:type="dxa"/>
          </w:tcPr>
          <w:p w14:paraId="7EA61AB5" w14:textId="77777777" w:rsidR="006D5310" w:rsidRPr="008F2A10" w:rsidRDefault="006D5310" w:rsidP="006D5310">
            <w:pPr>
              <w:jc w:val="center"/>
              <w:rPr>
                <w:lang w:val="el-GR"/>
              </w:rPr>
            </w:pPr>
            <w:r w:rsidRPr="008F2A10">
              <w:rPr>
                <w:b/>
                <w:bCs/>
                <w:lang w:val="el-GR"/>
              </w:rPr>
              <w:t>1     2     3     4     5</w:t>
            </w:r>
          </w:p>
        </w:tc>
        <w:tc>
          <w:tcPr>
            <w:tcW w:w="4536" w:type="dxa"/>
          </w:tcPr>
          <w:p w14:paraId="455B9661" w14:textId="77777777" w:rsidR="006D5310" w:rsidRPr="000314B9" w:rsidRDefault="006D5310" w:rsidP="000314B9">
            <w:pPr>
              <w:pStyle w:val="a8"/>
              <w:numPr>
                <w:ilvl w:val="0"/>
                <w:numId w:val="3"/>
              </w:numPr>
              <w:rPr>
                <w:lang w:val="el-GR"/>
              </w:rPr>
            </w:pPr>
          </w:p>
          <w:p w14:paraId="65A4E51F" w14:textId="77777777" w:rsidR="000314B9" w:rsidRPr="000314B9" w:rsidRDefault="000314B9" w:rsidP="000314B9">
            <w:pPr>
              <w:pStyle w:val="a8"/>
              <w:numPr>
                <w:ilvl w:val="0"/>
                <w:numId w:val="3"/>
              </w:numPr>
              <w:rPr>
                <w:lang w:val="el-GR"/>
              </w:rPr>
            </w:pPr>
          </w:p>
          <w:p w14:paraId="01F6C6F5" w14:textId="77777777" w:rsidR="000314B9" w:rsidRPr="000314B9" w:rsidRDefault="000314B9" w:rsidP="000314B9">
            <w:pPr>
              <w:pStyle w:val="a8"/>
              <w:numPr>
                <w:ilvl w:val="0"/>
                <w:numId w:val="3"/>
              </w:numPr>
              <w:rPr>
                <w:lang w:val="el-GR"/>
              </w:rPr>
            </w:pPr>
          </w:p>
          <w:p w14:paraId="733B5FAC" w14:textId="77777777" w:rsidR="008F2A10" w:rsidRDefault="008F2A10">
            <w:pPr>
              <w:rPr>
                <w:lang w:val="el-GR"/>
              </w:rPr>
            </w:pPr>
          </w:p>
          <w:p w14:paraId="47D22BF1" w14:textId="77777777" w:rsidR="008F2A10" w:rsidRDefault="008F2A10">
            <w:pPr>
              <w:rPr>
                <w:ins w:id="3" w:author="Katerina" w:date="2022-03-16T10:02:00Z"/>
                <w:lang w:val="el-GR"/>
              </w:rPr>
            </w:pPr>
          </w:p>
          <w:p w14:paraId="64ECA107" w14:textId="77777777" w:rsidR="00587666" w:rsidRDefault="00587666"/>
          <w:p w14:paraId="64EA79A2" w14:textId="77777777" w:rsidR="00587666" w:rsidRPr="00587666" w:rsidRDefault="00587666"/>
        </w:tc>
      </w:tr>
      <w:tr w:rsidR="006D5310" w:rsidRPr="006D37F7" w14:paraId="58958DF1" w14:textId="77777777" w:rsidTr="00177A6C">
        <w:trPr>
          <w:trHeight w:val="267"/>
        </w:trPr>
        <w:tc>
          <w:tcPr>
            <w:tcW w:w="3521" w:type="dxa"/>
          </w:tcPr>
          <w:p w14:paraId="1D0AC859" w14:textId="77777777" w:rsidR="006D5310" w:rsidRPr="005600E7" w:rsidRDefault="006D5310">
            <w:pPr>
              <w:rPr>
                <w:b/>
                <w:bCs/>
                <w:lang w:val="el-GR"/>
              </w:rPr>
            </w:pPr>
            <w:r w:rsidRPr="00EC5742">
              <w:rPr>
                <w:b/>
                <w:bCs/>
                <w:lang w:val="el-GR"/>
              </w:rPr>
              <w:lastRenderedPageBreak/>
              <w:t>ΑΛΛΗΛΕΠΙΔΡΑΣΕΙΣ ΜΕ ΝΗΠΙΑΓΩΓΟ</w:t>
            </w:r>
          </w:p>
        </w:tc>
        <w:tc>
          <w:tcPr>
            <w:tcW w:w="1832" w:type="dxa"/>
          </w:tcPr>
          <w:p w14:paraId="41B4C8BC" w14:textId="77777777" w:rsidR="006D5310" w:rsidRPr="008F2A10" w:rsidRDefault="006D5310" w:rsidP="006D5310">
            <w:pPr>
              <w:jc w:val="center"/>
              <w:rPr>
                <w:lang w:val="el-GR"/>
              </w:rPr>
            </w:pPr>
          </w:p>
        </w:tc>
        <w:tc>
          <w:tcPr>
            <w:tcW w:w="4536" w:type="dxa"/>
          </w:tcPr>
          <w:p w14:paraId="4F85BC4C" w14:textId="77777777" w:rsidR="006D5310" w:rsidRPr="006D37F7" w:rsidRDefault="006D5310">
            <w:pPr>
              <w:rPr>
                <w:lang w:val="el-GR"/>
              </w:rPr>
            </w:pPr>
          </w:p>
        </w:tc>
      </w:tr>
      <w:tr w:rsidR="006D5310" w:rsidRPr="006D5310" w14:paraId="1904ABCE" w14:textId="77777777" w:rsidTr="00177A6C">
        <w:trPr>
          <w:trHeight w:val="525"/>
        </w:trPr>
        <w:tc>
          <w:tcPr>
            <w:tcW w:w="3521" w:type="dxa"/>
          </w:tcPr>
          <w:p w14:paraId="7C734AB0" w14:textId="77777777" w:rsidR="006D5310" w:rsidRDefault="006D5310">
            <w:pPr>
              <w:rPr>
                <w:lang w:val="el-GR"/>
              </w:rPr>
            </w:pPr>
            <w:r>
              <w:rPr>
                <w:lang w:val="el-GR"/>
              </w:rPr>
              <w:t>Απευθύνεται στη νηπιαγωγό για επίλυση προβλημάτων/συγκρούσεων</w:t>
            </w:r>
          </w:p>
        </w:tc>
        <w:tc>
          <w:tcPr>
            <w:tcW w:w="1832" w:type="dxa"/>
          </w:tcPr>
          <w:p w14:paraId="6E05309B" w14:textId="77777777" w:rsidR="006D5310" w:rsidRPr="008F2A10" w:rsidRDefault="006D5310" w:rsidP="006D5310">
            <w:pPr>
              <w:jc w:val="center"/>
              <w:rPr>
                <w:lang w:val="el-GR"/>
              </w:rPr>
            </w:pPr>
            <w:r w:rsidRPr="008F2A10">
              <w:rPr>
                <w:b/>
                <w:bCs/>
                <w:lang w:val="el-GR"/>
              </w:rPr>
              <w:t>1     2     3     4     5</w:t>
            </w:r>
          </w:p>
        </w:tc>
        <w:tc>
          <w:tcPr>
            <w:tcW w:w="4536" w:type="dxa"/>
          </w:tcPr>
          <w:p w14:paraId="58268F16" w14:textId="77777777" w:rsidR="006D5310" w:rsidRPr="00587666" w:rsidRDefault="006D5310" w:rsidP="00587666">
            <w:pPr>
              <w:pStyle w:val="a8"/>
              <w:numPr>
                <w:ilvl w:val="0"/>
                <w:numId w:val="3"/>
              </w:numPr>
              <w:rPr>
                <w:lang w:val="el-GR"/>
              </w:rPr>
            </w:pPr>
          </w:p>
          <w:p w14:paraId="5A4C24AB" w14:textId="77777777" w:rsidR="00587666" w:rsidRPr="00587666" w:rsidRDefault="00587666" w:rsidP="00587666">
            <w:pPr>
              <w:pStyle w:val="a8"/>
              <w:numPr>
                <w:ilvl w:val="0"/>
                <w:numId w:val="3"/>
              </w:numPr>
              <w:rPr>
                <w:lang w:val="el-GR"/>
              </w:rPr>
            </w:pPr>
          </w:p>
          <w:p w14:paraId="3627A09E" w14:textId="77777777" w:rsidR="00587666" w:rsidRPr="00587666" w:rsidRDefault="00587666" w:rsidP="00587666">
            <w:pPr>
              <w:pStyle w:val="a8"/>
              <w:numPr>
                <w:ilvl w:val="0"/>
                <w:numId w:val="3"/>
              </w:numPr>
              <w:rPr>
                <w:lang w:val="el-GR"/>
              </w:rPr>
            </w:pPr>
          </w:p>
          <w:p w14:paraId="2949A7D7" w14:textId="77777777" w:rsidR="008F2A10" w:rsidRDefault="008F2A10">
            <w:pPr>
              <w:rPr>
                <w:lang w:val="el-GR"/>
              </w:rPr>
            </w:pPr>
          </w:p>
          <w:p w14:paraId="09B89FCD" w14:textId="77777777" w:rsidR="008F2A10" w:rsidRDefault="008F2A10"/>
          <w:p w14:paraId="0AD733E6" w14:textId="77777777" w:rsidR="00587666" w:rsidRDefault="00587666"/>
          <w:p w14:paraId="7CEEA969" w14:textId="77777777" w:rsidR="00587666" w:rsidRPr="00587666" w:rsidRDefault="00587666"/>
          <w:p w14:paraId="6AE61D73" w14:textId="77777777" w:rsidR="008F2A10" w:rsidRPr="006D37F7" w:rsidRDefault="008F2A10">
            <w:pPr>
              <w:rPr>
                <w:lang w:val="el-GR"/>
              </w:rPr>
            </w:pPr>
          </w:p>
        </w:tc>
      </w:tr>
      <w:tr w:rsidR="006D5310" w:rsidRPr="006D5310" w14:paraId="30CB1DF1" w14:textId="77777777" w:rsidTr="00177A6C">
        <w:trPr>
          <w:trHeight w:val="535"/>
        </w:trPr>
        <w:tc>
          <w:tcPr>
            <w:tcW w:w="3521" w:type="dxa"/>
          </w:tcPr>
          <w:p w14:paraId="633FCE62" w14:textId="77777777" w:rsidR="006D5310" w:rsidRDefault="006D5310">
            <w:pPr>
              <w:rPr>
                <w:lang w:val="el-GR"/>
              </w:rPr>
            </w:pPr>
            <w:r w:rsidRPr="005600E7">
              <w:rPr>
                <w:lang w:val="el-GR"/>
              </w:rPr>
              <w:t>Απευθύνεται στη νηπιαγωγό για επ</w:t>
            </w:r>
            <w:r>
              <w:rPr>
                <w:lang w:val="el-GR"/>
              </w:rPr>
              <w:t xml:space="preserve">ιβεβαίωση/επιβράβευση </w:t>
            </w:r>
          </w:p>
        </w:tc>
        <w:tc>
          <w:tcPr>
            <w:tcW w:w="1832" w:type="dxa"/>
          </w:tcPr>
          <w:p w14:paraId="21DD698F" w14:textId="77777777" w:rsidR="006D5310" w:rsidRPr="008F2A10" w:rsidRDefault="006D5310" w:rsidP="006D5310">
            <w:pPr>
              <w:jc w:val="center"/>
              <w:rPr>
                <w:lang w:val="el-GR"/>
              </w:rPr>
            </w:pPr>
            <w:r w:rsidRPr="008F2A10">
              <w:rPr>
                <w:b/>
                <w:bCs/>
                <w:lang w:val="el-GR"/>
              </w:rPr>
              <w:t>1     2     3     4     5</w:t>
            </w:r>
          </w:p>
        </w:tc>
        <w:tc>
          <w:tcPr>
            <w:tcW w:w="4536" w:type="dxa"/>
          </w:tcPr>
          <w:p w14:paraId="46275243" w14:textId="77777777" w:rsidR="006D5310" w:rsidRPr="00587666" w:rsidRDefault="006D5310" w:rsidP="00587666">
            <w:pPr>
              <w:pStyle w:val="a8"/>
              <w:numPr>
                <w:ilvl w:val="0"/>
                <w:numId w:val="3"/>
              </w:numPr>
              <w:rPr>
                <w:lang w:val="el-GR"/>
              </w:rPr>
            </w:pPr>
          </w:p>
          <w:p w14:paraId="6D8BC0D5" w14:textId="77777777" w:rsidR="00587666" w:rsidRPr="00587666" w:rsidRDefault="00587666" w:rsidP="00587666">
            <w:pPr>
              <w:pStyle w:val="a8"/>
              <w:numPr>
                <w:ilvl w:val="0"/>
                <w:numId w:val="3"/>
              </w:numPr>
              <w:rPr>
                <w:lang w:val="el-GR"/>
              </w:rPr>
            </w:pPr>
          </w:p>
          <w:p w14:paraId="2571AC2F" w14:textId="77777777" w:rsidR="00587666" w:rsidRPr="00587666" w:rsidRDefault="00587666" w:rsidP="00587666">
            <w:pPr>
              <w:pStyle w:val="a8"/>
              <w:numPr>
                <w:ilvl w:val="0"/>
                <w:numId w:val="3"/>
              </w:numPr>
              <w:rPr>
                <w:lang w:val="el-GR"/>
              </w:rPr>
            </w:pPr>
          </w:p>
          <w:p w14:paraId="14E743D8" w14:textId="77777777" w:rsidR="008F2A10" w:rsidRDefault="008F2A10">
            <w:pPr>
              <w:rPr>
                <w:lang w:val="el-GR"/>
              </w:rPr>
            </w:pPr>
          </w:p>
          <w:p w14:paraId="072274DD" w14:textId="77777777" w:rsidR="008F2A10" w:rsidRDefault="008F2A10"/>
          <w:p w14:paraId="4FE9E906" w14:textId="77777777" w:rsidR="00587666" w:rsidRDefault="00587666"/>
          <w:p w14:paraId="5B9D617F" w14:textId="77777777" w:rsidR="00587666" w:rsidRPr="00587666" w:rsidRDefault="00587666"/>
          <w:p w14:paraId="3FB22891" w14:textId="77777777" w:rsidR="008F2A10" w:rsidRPr="006D37F7" w:rsidRDefault="008F2A10">
            <w:pPr>
              <w:rPr>
                <w:lang w:val="el-GR"/>
              </w:rPr>
            </w:pPr>
          </w:p>
        </w:tc>
      </w:tr>
      <w:tr w:rsidR="006D5310" w:rsidRPr="006D5310" w14:paraId="688311DD" w14:textId="77777777" w:rsidTr="00177A6C">
        <w:trPr>
          <w:trHeight w:val="535"/>
        </w:trPr>
        <w:tc>
          <w:tcPr>
            <w:tcW w:w="3521" w:type="dxa"/>
          </w:tcPr>
          <w:p w14:paraId="7B48632A" w14:textId="77777777" w:rsidR="006D5310" w:rsidRDefault="006D5310">
            <w:pPr>
              <w:rPr>
                <w:lang w:val="el-GR"/>
              </w:rPr>
            </w:pPr>
            <w:r w:rsidRPr="005600E7">
              <w:rPr>
                <w:lang w:val="el-GR"/>
              </w:rPr>
              <w:t>Απευθύνεται στη νηπιαγωγό</w:t>
            </w:r>
            <w:r>
              <w:rPr>
                <w:lang w:val="el-GR"/>
              </w:rPr>
              <w:t xml:space="preserve"> για ιδέες, πληροφορίες, υλικά, κτλ. </w:t>
            </w:r>
          </w:p>
        </w:tc>
        <w:tc>
          <w:tcPr>
            <w:tcW w:w="1832" w:type="dxa"/>
          </w:tcPr>
          <w:p w14:paraId="23114070" w14:textId="77777777" w:rsidR="006D5310" w:rsidRPr="008F2A10" w:rsidRDefault="006D5310" w:rsidP="006D5310">
            <w:pPr>
              <w:jc w:val="center"/>
              <w:rPr>
                <w:lang w:val="el-GR"/>
              </w:rPr>
            </w:pPr>
            <w:r w:rsidRPr="008F2A10">
              <w:rPr>
                <w:b/>
                <w:bCs/>
                <w:lang w:val="el-GR"/>
              </w:rPr>
              <w:t>1     2     3     4     5</w:t>
            </w:r>
          </w:p>
        </w:tc>
        <w:tc>
          <w:tcPr>
            <w:tcW w:w="4536" w:type="dxa"/>
          </w:tcPr>
          <w:p w14:paraId="67E1DE07" w14:textId="77777777" w:rsidR="006D5310" w:rsidRPr="00587666" w:rsidRDefault="006D5310" w:rsidP="00587666">
            <w:pPr>
              <w:pStyle w:val="a8"/>
              <w:numPr>
                <w:ilvl w:val="0"/>
                <w:numId w:val="3"/>
              </w:numPr>
              <w:rPr>
                <w:lang w:val="el-GR"/>
              </w:rPr>
            </w:pPr>
          </w:p>
          <w:p w14:paraId="5F0FAE79" w14:textId="77777777" w:rsidR="00587666" w:rsidRPr="00587666" w:rsidRDefault="00587666" w:rsidP="00587666">
            <w:pPr>
              <w:pStyle w:val="a8"/>
              <w:numPr>
                <w:ilvl w:val="0"/>
                <w:numId w:val="3"/>
              </w:numPr>
              <w:rPr>
                <w:lang w:val="el-GR"/>
              </w:rPr>
            </w:pPr>
          </w:p>
          <w:p w14:paraId="77A5426D" w14:textId="77777777" w:rsidR="00587666" w:rsidRPr="00587666" w:rsidRDefault="00587666" w:rsidP="00587666">
            <w:pPr>
              <w:pStyle w:val="a8"/>
              <w:numPr>
                <w:ilvl w:val="0"/>
                <w:numId w:val="3"/>
              </w:numPr>
              <w:rPr>
                <w:lang w:val="el-GR"/>
              </w:rPr>
            </w:pPr>
          </w:p>
          <w:p w14:paraId="19F25413" w14:textId="77777777" w:rsidR="008F2A10" w:rsidRDefault="008F2A10"/>
          <w:p w14:paraId="009015C7" w14:textId="77777777" w:rsidR="00587666" w:rsidRDefault="00587666"/>
          <w:p w14:paraId="32A0219A" w14:textId="77777777" w:rsidR="00587666" w:rsidRDefault="00587666"/>
          <w:p w14:paraId="4435CE2A" w14:textId="77777777" w:rsidR="00587666" w:rsidRDefault="00587666"/>
          <w:p w14:paraId="5F32EF98" w14:textId="77777777" w:rsidR="00587666" w:rsidRDefault="00587666"/>
          <w:p w14:paraId="401E8391" w14:textId="77777777" w:rsidR="00587666" w:rsidRDefault="00587666"/>
          <w:p w14:paraId="6DAA3A59" w14:textId="77777777" w:rsidR="00587666" w:rsidRPr="00587666" w:rsidRDefault="00587666"/>
          <w:p w14:paraId="368D5F05" w14:textId="77777777" w:rsidR="008F2A10" w:rsidRPr="00587666" w:rsidRDefault="008F2A10"/>
        </w:tc>
      </w:tr>
      <w:tr w:rsidR="006D5310" w:rsidRPr="006D5310" w14:paraId="0F236EE6" w14:textId="77777777" w:rsidTr="00177A6C">
        <w:trPr>
          <w:trHeight w:val="267"/>
        </w:trPr>
        <w:tc>
          <w:tcPr>
            <w:tcW w:w="3521" w:type="dxa"/>
          </w:tcPr>
          <w:p w14:paraId="07513D54" w14:textId="77777777" w:rsidR="006D5310" w:rsidRDefault="006D5310">
            <w:pPr>
              <w:rPr>
                <w:lang w:val="el-GR"/>
              </w:rPr>
            </w:pPr>
            <w:r>
              <w:rPr>
                <w:lang w:val="el-GR"/>
              </w:rPr>
              <w:t xml:space="preserve">Αναζητά την προσοχή της νηπιαγωγού </w:t>
            </w:r>
          </w:p>
        </w:tc>
        <w:tc>
          <w:tcPr>
            <w:tcW w:w="1832" w:type="dxa"/>
          </w:tcPr>
          <w:p w14:paraId="52AA8486" w14:textId="77777777" w:rsidR="006D5310" w:rsidRPr="008F2A10" w:rsidRDefault="006D5310" w:rsidP="006D5310">
            <w:pPr>
              <w:jc w:val="center"/>
              <w:rPr>
                <w:lang w:val="el-GR"/>
              </w:rPr>
            </w:pPr>
            <w:r w:rsidRPr="008F2A10">
              <w:rPr>
                <w:b/>
                <w:bCs/>
                <w:lang w:val="el-GR"/>
              </w:rPr>
              <w:t>1     2     3     4     5</w:t>
            </w:r>
          </w:p>
        </w:tc>
        <w:tc>
          <w:tcPr>
            <w:tcW w:w="4536" w:type="dxa"/>
          </w:tcPr>
          <w:p w14:paraId="72AAEDAE" w14:textId="77777777" w:rsidR="006D5310" w:rsidRPr="00587666" w:rsidRDefault="006D5310" w:rsidP="00587666">
            <w:pPr>
              <w:pStyle w:val="a8"/>
              <w:numPr>
                <w:ilvl w:val="0"/>
                <w:numId w:val="3"/>
              </w:numPr>
              <w:rPr>
                <w:lang w:val="el-GR"/>
              </w:rPr>
            </w:pPr>
          </w:p>
          <w:p w14:paraId="226D26B9" w14:textId="77777777" w:rsidR="00587666" w:rsidRPr="00587666" w:rsidRDefault="00587666" w:rsidP="00587666">
            <w:pPr>
              <w:pStyle w:val="a8"/>
              <w:numPr>
                <w:ilvl w:val="0"/>
                <w:numId w:val="3"/>
              </w:numPr>
              <w:rPr>
                <w:lang w:val="el-GR"/>
              </w:rPr>
            </w:pPr>
          </w:p>
          <w:p w14:paraId="50733A15" w14:textId="77777777" w:rsidR="00587666" w:rsidRPr="00587666" w:rsidRDefault="00587666" w:rsidP="00587666">
            <w:pPr>
              <w:pStyle w:val="a8"/>
              <w:numPr>
                <w:ilvl w:val="0"/>
                <w:numId w:val="3"/>
              </w:numPr>
              <w:rPr>
                <w:lang w:val="el-GR"/>
              </w:rPr>
            </w:pPr>
          </w:p>
          <w:p w14:paraId="6F881E47" w14:textId="77777777" w:rsidR="008F2A10" w:rsidRDefault="008F2A10">
            <w:pPr>
              <w:rPr>
                <w:lang w:val="el-GR"/>
              </w:rPr>
            </w:pPr>
          </w:p>
          <w:p w14:paraId="53FE8426" w14:textId="77777777" w:rsidR="008F2A10" w:rsidRDefault="008F2A10">
            <w:pPr>
              <w:rPr>
                <w:lang w:val="el-GR"/>
              </w:rPr>
            </w:pPr>
          </w:p>
          <w:p w14:paraId="66209778" w14:textId="77777777" w:rsidR="008F2A10" w:rsidRDefault="008F2A10"/>
          <w:p w14:paraId="0B5FC57E" w14:textId="77777777" w:rsidR="00587666" w:rsidRDefault="00587666"/>
          <w:p w14:paraId="74281FA7" w14:textId="77777777" w:rsidR="00587666" w:rsidRDefault="00587666"/>
          <w:p w14:paraId="4253424D" w14:textId="77777777" w:rsidR="00587666" w:rsidRPr="00587666" w:rsidRDefault="00587666"/>
        </w:tc>
      </w:tr>
      <w:tr w:rsidR="006D5310" w:rsidRPr="006D5310" w14:paraId="29C22930" w14:textId="77777777" w:rsidTr="00177A6C">
        <w:trPr>
          <w:trHeight w:val="525"/>
        </w:trPr>
        <w:tc>
          <w:tcPr>
            <w:tcW w:w="3521" w:type="dxa"/>
          </w:tcPr>
          <w:p w14:paraId="5D6228BF" w14:textId="77777777" w:rsidR="006D5310" w:rsidRDefault="006D5310">
            <w:pPr>
              <w:rPr>
                <w:lang w:val="el-GR"/>
              </w:rPr>
            </w:pPr>
            <w:r>
              <w:rPr>
                <w:lang w:val="el-GR"/>
              </w:rPr>
              <w:t>Απευθύνεται στη νηπιαγωγό για να πάρει άδεια/να ενημερώσει για κάτι</w:t>
            </w:r>
          </w:p>
        </w:tc>
        <w:tc>
          <w:tcPr>
            <w:tcW w:w="1832" w:type="dxa"/>
          </w:tcPr>
          <w:p w14:paraId="19C21443" w14:textId="77777777" w:rsidR="006D5310" w:rsidRPr="008F2A10" w:rsidRDefault="006D5310" w:rsidP="006D5310">
            <w:pPr>
              <w:jc w:val="center"/>
              <w:rPr>
                <w:lang w:val="el-GR"/>
              </w:rPr>
            </w:pPr>
            <w:r w:rsidRPr="008F2A10">
              <w:rPr>
                <w:b/>
                <w:bCs/>
                <w:lang w:val="el-GR"/>
              </w:rPr>
              <w:t>1     2     3     4     5</w:t>
            </w:r>
          </w:p>
        </w:tc>
        <w:tc>
          <w:tcPr>
            <w:tcW w:w="4536" w:type="dxa"/>
          </w:tcPr>
          <w:p w14:paraId="458FFEE5" w14:textId="77777777" w:rsidR="006D5310" w:rsidRPr="00587666" w:rsidRDefault="006D5310" w:rsidP="00587666">
            <w:pPr>
              <w:pStyle w:val="a8"/>
              <w:numPr>
                <w:ilvl w:val="0"/>
                <w:numId w:val="3"/>
              </w:numPr>
              <w:rPr>
                <w:lang w:val="el-GR"/>
              </w:rPr>
            </w:pPr>
          </w:p>
          <w:p w14:paraId="403265A4" w14:textId="77777777" w:rsidR="00587666" w:rsidRPr="00587666" w:rsidRDefault="00587666" w:rsidP="00587666">
            <w:pPr>
              <w:pStyle w:val="a8"/>
              <w:numPr>
                <w:ilvl w:val="0"/>
                <w:numId w:val="3"/>
              </w:numPr>
              <w:rPr>
                <w:lang w:val="el-GR"/>
              </w:rPr>
            </w:pPr>
          </w:p>
          <w:p w14:paraId="6872253C" w14:textId="77777777" w:rsidR="00587666" w:rsidRPr="00587666" w:rsidRDefault="00587666" w:rsidP="00587666">
            <w:pPr>
              <w:pStyle w:val="a8"/>
              <w:numPr>
                <w:ilvl w:val="0"/>
                <w:numId w:val="3"/>
              </w:numPr>
              <w:rPr>
                <w:lang w:val="el-GR"/>
              </w:rPr>
            </w:pPr>
          </w:p>
          <w:p w14:paraId="7E0B54C5" w14:textId="77777777" w:rsidR="008F2A10" w:rsidRDefault="008F2A10">
            <w:pPr>
              <w:rPr>
                <w:lang w:val="el-GR"/>
              </w:rPr>
            </w:pPr>
          </w:p>
          <w:p w14:paraId="13C011F0" w14:textId="77777777" w:rsidR="008F2A10" w:rsidRDefault="008F2A10"/>
          <w:p w14:paraId="4A7CEE24" w14:textId="77777777" w:rsidR="00587666" w:rsidRDefault="00587666"/>
          <w:p w14:paraId="35C8BFA2" w14:textId="77777777" w:rsidR="00587666" w:rsidRDefault="00587666"/>
          <w:p w14:paraId="716C7A8C" w14:textId="77777777" w:rsidR="00587666" w:rsidRPr="00587666" w:rsidRDefault="00587666">
            <w:pPr>
              <w:rPr>
                <w:ins w:id="4" w:author="Katerina" w:date="2022-03-13T16:02:00Z"/>
              </w:rPr>
            </w:pPr>
          </w:p>
          <w:p w14:paraId="69A63EC0" w14:textId="77777777" w:rsidR="00543472" w:rsidRPr="006D37F7" w:rsidRDefault="00543472">
            <w:pPr>
              <w:rPr>
                <w:lang w:val="el-GR"/>
              </w:rPr>
            </w:pPr>
          </w:p>
        </w:tc>
      </w:tr>
      <w:tr w:rsidR="006D5310" w:rsidRPr="006D5310" w14:paraId="5B72D2F5" w14:textId="77777777" w:rsidTr="00177A6C">
        <w:trPr>
          <w:trHeight w:val="535"/>
        </w:trPr>
        <w:tc>
          <w:tcPr>
            <w:tcW w:w="3521" w:type="dxa"/>
          </w:tcPr>
          <w:p w14:paraId="18B2DD53" w14:textId="77777777" w:rsidR="006D5310" w:rsidRDefault="006D5310">
            <w:pPr>
              <w:rPr>
                <w:lang w:val="el-GR"/>
              </w:rPr>
            </w:pPr>
            <w:r>
              <w:rPr>
                <w:lang w:val="el-GR"/>
              </w:rPr>
              <w:lastRenderedPageBreak/>
              <w:t xml:space="preserve">Καλεί τη νηπιαγωγό στο παιχνίδι ή τη δραστηριότητα </w:t>
            </w:r>
          </w:p>
        </w:tc>
        <w:tc>
          <w:tcPr>
            <w:tcW w:w="1832" w:type="dxa"/>
          </w:tcPr>
          <w:p w14:paraId="20E16630" w14:textId="77777777" w:rsidR="006D5310" w:rsidRPr="008F2A10" w:rsidRDefault="006D5310" w:rsidP="006D5310">
            <w:pPr>
              <w:jc w:val="center"/>
              <w:rPr>
                <w:lang w:val="el-GR"/>
              </w:rPr>
            </w:pPr>
            <w:r w:rsidRPr="008F2A10">
              <w:rPr>
                <w:b/>
                <w:bCs/>
                <w:lang w:val="el-GR"/>
              </w:rPr>
              <w:t>1     2     3     4     5</w:t>
            </w:r>
          </w:p>
        </w:tc>
        <w:tc>
          <w:tcPr>
            <w:tcW w:w="4536" w:type="dxa"/>
          </w:tcPr>
          <w:p w14:paraId="0219F949" w14:textId="77777777" w:rsidR="006D5310" w:rsidRPr="00587666" w:rsidRDefault="006D5310" w:rsidP="00587666">
            <w:pPr>
              <w:pStyle w:val="a8"/>
              <w:numPr>
                <w:ilvl w:val="0"/>
                <w:numId w:val="3"/>
              </w:numPr>
              <w:rPr>
                <w:lang w:val="el-GR"/>
              </w:rPr>
            </w:pPr>
          </w:p>
          <w:p w14:paraId="397D21B0" w14:textId="77777777" w:rsidR="00587666" w:rsidRPr="00587666" w:rsidRDefault="00587666" w:rsidP="00587666">
            <w:pPr>
              <w:pStyle w:val="a8"/>
              <w:numPr>
                <w:ilvl w:val="0"/>
                <w:numId w:val="3"/>
              </w:numPr>
              <w:rPr>
                <w:lang w:val="el-GR"/>
              </w:rPr>
            </w:pPr>
          </w:p>
          <w:p w14:paraId="10823150" w14:textId="77777777" w:rsidR="00587666" w:rsidRPr="00587666" w:rsidRDefault="00587666" w:rsidP="00587666">
            <w:pPr>
              <w:pStyle w:val="a8"/>
              <w:numPr>
                <w:ilvl w:val="0"/>
                <w:numId w:val="3"/>
              </w:numPr>
              <w:rPr>
                <w:lang w:val="el-GR"/>
              </w:rPr>
            </w:pPr>
          </w:p>
          <w:p w14:paraId="6DAA8268" w14:textId="77777777" w:rsidR="008F2A10" w:rsidRDefault="008F2A10">
            <w:pPr>
              <w:rPr>
                <w:ins w:id="5" w:author="Katerina" w:date="2022-03-13T16:02:00Z"/>
                <w:lang w:val="el-GR"/>
              </w:rPr>
            </w:pPr>
          </w:p>
          <w:p w14:paraId="4159C066" w14:textId="77777777" w:rsidR="00543472" w:rsidRDefault="00543472"/>
          <w:p w14:paraId="2B36E332" w14:textId="77777777" w:rsidR="00587666" w:rsidRDefault="00587666"/>
          <w:p w14:paraId="73B6BC58" w14:textId="77777777" w:rsidR="00587666" w:rsidRPr="00587666" w:rsidRDefault="00587666"/>
          <w:p w14:paraId="44646B3D" w14:textId="77777777" w:rsidR="008F2A10" w:rsidRPr="006D37F7" w:rsidRDefault="008F2A10">
            <w:pPr>
              <w:rPr>
                <w:lang w:val="el-GR"/>
              </w:rPr>
            </w:pPr>
          </w:p>
        </w:tc>
      </w:tr>
      <w:tr w:rsidR="006D5310" w:rsidRPr="006D5310" w14:paraId="7204778C" w14:textId="77777777" w:rsidTr="00177A6C">
        <w:trPr>
          <w:trHeight w:val="535"/>
        </w:trPr>
        <w:tc>
          <w:tcPr>
            <w:tcW w:w="3521" w:type="dxa"/>
          </w:tcPr>
          <w:p w14:paraId="5F13EC00" w14:textId="77777777" w:rsidR="006D5310" w:rsidRDefault="006D5310">
            <w:pPr>
              <w:rPr>
                <w:lang w:val="el-GR"/>
              </w:rPr>
            </w:pPr>
            <w:r>
              <w:rPr>
                <w:lang w:val="el-GR"/>
              </w:rPr>
              <w:t>Δείχνει ανεξάρτητο, δεν επιδιώκει αλληλεπίδραση με τη νηπιαγωγό</w:t>
            </w:r>
          </w:p>
        </w:tc>
        <w:tc>
          <w:tcPr>
            <w:tcW w:w="1832" w:type="dxa"/>
          </w:tcPr>
          <w:p w14:paraId="1A51A487" w14:textId="77777777" w:rsidR="006D5310" w:rsidRPr="008F2A10" w:rsidRDefault="006D5310" w:rsidP="006D5310">
            <w:pPr>
              <w:jc w:val="center"/>
              <w:rPr>
                <w:lang w:val="el-GR"/>
              </w:rPr>
            </w:pPr>
            <w:r w:rsidRPr="008F2A10">
              <w:rPr>
                <w:b/>
                <w:bCs/>
                <w:lang w:val="el-GR"/>
              </w:rPr>
              <w:t>1     2     3     4     5</w:t>
            </w:r>
          </w:p>
        </w:tc>
        <w:tc>
          <w:tcPr>
            <w:tcW w:w="4536" w:type="dxa"/>
          </w:tcPr>
          <w:p w14:paraId="4921916E" w14:textId="77777777" w:rsidR="006D5310" w:rsidRPr="00587666" w:rsidRDefault="006D5310" w:rsidP="00587666">
            <w:pPr>
              <w:pStyle w:val="a8"/>
              <w:numPr>
                <w:ilvl w:val="0"/>
                <w:numId w:val="3"/>
              </w:numPr>
              <w:rPr>
                <w:lang w:val="el-GR"/>
              </w:rPr>
            </w:pPr>
          </w:p>
          <w:p w14:paraId="27D50041" w14:textId="77777777" w:rsidR="00587666" w:rsidRPr="00587666" w:rsidRDefault="00587666" w:rsidP="00587666">
            <w:pPr>
              <w:pStyle w:val="a8"/>
              <w:numPr>
                <w:ilvl w:val="0"/>
                <w:numId w:val="3"/>
              </w:numPr>
              <w:rPr>
                <w:lang w:val="el-GR"/>
              </w:rPr>
            </w:pPr>
          </w:p>
          <w:p w14:paraId="3177888B" w14:textId="77777777" w:rsidR="00587666" w:rsidRPr="00587666" w:rsidRDefault="00587666" w:rsidP="00587666">
            <w:pPr>
              <w:pStyle w:val="a8"/>
              <w:numPr>
                <w:ilvl w:val="0"/>
                <w:numId w:val="3"/>
              </w:numPr>
              <w:rPr>
                <w:lang w:val="el-GR"/>
              </w:rPr>
            </w:pPr>
          </w:p>
          <w:p w14:paraId="51BE088C" w14:textId="77777777" w:rsidR="008F2A10" w:rsidRDefault="008F2A10">
            <w:pPr>
              <w:rPr>
                <w:lang w:val="el-GR"/>
              </w:rPr>
            </w:pPr>
          </w:p>
          <w:p w14:paraId="025ACAB7" w14:textId="77777777" w:rsidR="00177A6C" w:rsidRDefault="00177A6C">
            <w:pPr>
              <w:rPr>
                <w:lang w:val="el-GR"/>
              </w:rPr>
            </w:pPr>
          </w:p>
          <w:p w14:paraId="701F7883" w14:textId="77777777" w:rsidR="008F2A10" w:rsidRDefault="008F2A10"/>
          <w:p w14:paraId="025F35FA" w14:textId="77777777" w:rsidR="00587666" w:rsidRDefault="00587666"/>
          <w:p w14:paraId="19A67018" w14:textId="77777777" w:rsidR="00587666" w:rsidRDefault="00587666"/>
          <w:p w14:paraId="21270C02" w14:textId="77777777" w:rsidR="00587666" w:rsidRPr="00587666" w:rsidRDefault="00587666"/>
        </w:tc>
      </w:tr>
      <w:tr w:rsidR="006D5310" w:rsidRPr="006D5310" w14:paraId="671CC025" w14:textId="77777777" w:rsidTr="00177A6C">
        <w:trPr>
          <w:trHeight w:val="525"/>
        </w:trPr>
        <w:tc>
          <w:tcPr>
            <w:tcW w:w="3521" w:type="dxa"/>
          </w:tcPr>
          <w:p w14:paraId="306B395C" w14:textId="77777777" w:rsidR="006D5310" w:rsidRDefault="006D5310">
            <w:pPr>
              <w:rPr>
                <w:lang w:val="el-GR"/>
              </w:rPr>
            </w:pPr>
            <w:r>
              <w:rPr>
                <w:lang w:val="el-GR"/>
              </w:rPr>
              <w:t xml:space="preserve">Ανταποκρίνεται θετικά στη νηπιαγωγό (απαντά με ευγένεια, χαμογελά, κτλ.) </w:t>
            </w:r>
          </w:p>
        </w:tc>
        <w:tc>
          <w:tcPr>
            <w:tcW w:w="1832" w:type="dxa"/>
          </w:tcPr>
          <w:p w14:paraId="1C844FDF" w14:textId="77777777" w:rsidR="006D5310" w:rsidRPr="008F2A10" w:rsidRDefault="006D5310" w:rsidP="006D5310">
            <w:pPr>
              <w:jc w:val="center"/>
              <w:rPr>
                <w:lang w:val="el-GR"/>
              </w:rPr>
            </w:pPr>
            <w:r w:rsidRPr="008F2A10">
              <w:rPr>
                <w:b/>
                <w:bCs/>
                <w:lang w:val="el-GR"/>
              </w:rPr>
              <w:t>1     2     3     4     5</w:t>
            </w:r>
          </w:p>
        </w:tc>
        <w:tc>
          <w:tcPr>
            <w:tcW w:w="4536" w:type="dxa"/>
          </w:tcPr>
          <w:p w14:paraId="1AF8E280" w14:textId="77777777" w:rsidR="006D5310" w:rsidRPr="00587666" w:rsidRDefault="006D5310" w:rsidP="00587666">
            <w:pPr>
              <w:pStyle w:val="a8"/>
              <w:numPr>
                <w:ilvl w:val="0"/>
                <w:numId w:val="3"/>
              </w:numPr>
              <w:rPr>
                <w:lang w:val="el-GR"/>
              </w:rPr>
            </w:pPr>
          </w:p>
          <w:p w14:paraId="5915FCB9" w14:textId="77777777" w:rsidR="00587666" w:rsidRPr="00587666" w:rsidRDefault="00587666" w:rsidP="00587666">
            <w:pPr>
              <w:pStyle w:val="a8"/>
              <w:numPr>
                <w:ilvl w:val="0"/>
                <w:numId w:val="3"/>
              </w:numPr>
              <w:rPr>
                <w:lang w:val="el-GR"/>
              </w:rPr>
            </w:pPr>
          </w:p>
          <w:p w14:paraId="3B8D3633" w14:textId="77777777" w:rsidR="00587666" w:rsidRPr="00587666" w:rsidRDefault="00587666" w:rsidP="00587666">
            <w:pPr>
              <w:pStyle w:val="a8"/>
              <w:numPr>
                <w:ilvl w:val="0"/>
                <w:numId w:val="3"/>
              </w:numPr>
              <w:rPr>
                <w:lang w:val="el-GR"/>
              </w:rPr>
            </w:pPr>
          </w:p>
          <w:p w14:paraId="33651912" w14:textId="77777777" w:rsidR="008F2A10" w:rsidRDefault="008F2A10">
            <w:pPr>
              <w:rPr>
                <w:lang w:val="el-GR"/>
              </w:rPr>
            </w:pPr>
          </w:p>
          <w:p w14:paraId="487F9983" w14:textId="77777777" w:rsidR="00177A6C" w:rsidRDefault="00177A6C">
            <w:pPr>
              <w:rPr>
                <w:lang w:val="el-GR"/>
              </w:rPr>
            </w:pPr>
          </w:p>
          <w:p w14:paraId="6231057D" w14:textId="77777777" w:rsidR="008F2A10" w:rsidRDefault="008F2A10"/>
          <w:p w14:paraId="0DAC7085" w14:textId="77777777" w:rsidR="00587666" w:rsidRDefault="00587666"/>
          <w:p w14:paraId="2B654535" w14:textId="77777777" w:rsidR="00587666" w:rsidRPr="00587666" w:rsidRDefault="00587666"/>
        </w:tc>
      </w:tr>
      <w:tr w:rsidR="006D5310" w:rsidRPr="006D5310" w14:paraId="44D3A964" w14:textId="77777777" w:rsidTr="00177A6C">
        <w:trPr>
          <w:trHeight w:val="803"/>
        </w:trPr>
        <w:tc>
          <w:tcPr>
            <w:tcW w:w="3521" w:type="dxa"/>
          </w:tcPr>
          <w:p w14:paraId="550426A1" w14:textId="77777777" w:rsidR="006D5310" w:rsidRDefault="006D5310">
            <w:pPr>
              <w:rPr>
                <w:lang w:val="el-GR"/>
              </w:rPr>
            </w:pPr>
            <w:r>
              <w:rPr>
                <w:lang w:val="el-GR"/>
              </w:rPr>
              <w:t xml:space="preserve">Ανταποκρίνεται αρνητικά στη νηπιαγωγό (τη χτυπά, της αντιμιλά, της φωνάζει, είναι συνοφρυωμένο, κτλ.) </w:t>
            </w:r>
          </w:p>
        </w:tc>
        <w:tc>
          <w:tcPr>
            <w:tcW w:w="1832" w:type="dxa"/>
          </w:tcPr>
          <w:p w14:paraId="1B4ACA81" w14:textId="77777777" w:rsidR="006D5310" w:rsidRPr="008F2A10" w:rsidRDefault="006D5310" w:rsidP="006D5310">
            <w:pPr>
              <w:jc w:val="center"/>
              <w:rPr>
                <w:lang w:val="el-GR"/>
              </w:rPr>
            </w:pPr>
            <w:r w:rsidRPr="008F2A10">
              <w:rPr>
                <w:b/>
                <w:bCs/>
                <w:lang w:val="el-GR"/>
              </w:rPr>
              <w:t>1     2     3     4     5</w:t>
            </w:r>
          </w:p>
        </w:tc>
        <w:tc>
          <w:tcPr>
            <w:tcW w:w="4536" w:type="dxa"/>
          </w:tcPr>
          <w:p w14:paraId="1F476C70" w14:textId="77777777" w:rsidR="006D5310" w:rsidRPr="00587666" w:rsidRDefault="006D5310" w:rsidP="00587666">
            <w:pPr>
              <w:pStyle w:val="a8"/>
              <w:numPr>
                <w:ilvl w:val="0"/>
                <w:numId w:val="3"/>
              </w:numPr>
              <w:rPr>
                <w:lang w:val="el-GR"/>
              </w:rPr>
            </w:pPr>
          </w:p>
          <w:p w14:paraId="1217D9A9" w14:textId="77777777" w:rsidR="00587666" w:rsidRPr="00587666" w:rsidRDefault="00587666" w:rsidP="00587666">
            <w:pPr>
              <w:pStyle w:val="a8"/>
              <w:numPr>
                <w:ilvl w:val="0"/>
                <w:numId w:val="3"/>
              </w:numPr>
              <w:rPr>
                <w:lang w:val="el-GR"/>
              </w:rPr>
            </w:pPr>
          </w:p>
          <w:p w14:paraId="3805DB1F" w14:textId="77777777" w:rsidR="00587666" w:rsidRPr="00587666" w:rsidRDefault="00587666" w:rsidP="00587666">
            <w:pPr>
              <w:pStyle w:val="a8"/>
              <w:numPr>
                <w:ilvl w:val="0"/>
                <w:numId w:val="3"/>
              </w:numPr>
              <w:rPr>
                <w:lang w:val="el-GR"/>
              </w:rPr>
            </w:pPr>
          </w:p>
          <w:p w14:paraId="53B40CFA" w14:textId="77777777" w:rsidR="00587666" w:rsidRDefault="00587666" w:rsidP="00587666"/>
          <w:p w14:paraId="3D62AF0F" w14:textId="77777777" w:rsidR="00587666" w:rsidRDefault="00587666" w:rsidP="00587666"/>
          <w:p w14:paraId="0DE29CEE" w14:textId="77777777" w:rsidR="00587666" w:rsidRDefault="00587666" w:rsidP="00587666"/>
          <w:p w14:paraId="49AB1F11" w14:textId="77777777" w:rsidR="00587666" w:rsidRPr="00587666" w:rsidRDefault="00587666" w:rsidP="00587666"/>
        </w:tc>
      </w:tr>
      <w:tr w:rsidR="006D5310" w:rsidRPr="006D5310" w14:paraId="137F3A55" w14:textId="77777777" w:rsidTr="00177A6C">
        <w:trPr>
          <w:trHeight w:val="525"/>
        </w:trPr>
        <w:tc>
          <w:tcPr>
            <w:tcW w:w="3521" w:type="dxa"/>
          </w:tcPr>
          <w:p w14:paraId="07162F7B" w14:textId="77777777" w:rsidR="006D5310" w:rsidRDefault="006D5310">
            <w:pPr>
              <w:rPr>
                <w:lang w:val="el-GR"/>
              </w:rPr>
            </w:pPr>
            <w:r>
              <w:rPr>
                <w:lang w:val="el-GR"/>
              </w:rPr>
              <w:t xml:space="preserve">Δείχνει να μη δίνει σημασία στο κάλεσμα (λόγια, νεύμα, σήμα, κτλ.) της νηπιαγωγού </w:t>
            </w:r>
          </w:p>
        </w:tc>
        <w:tc>
          <w:tcPr>
            <w:tcW w:w="1832" w:type="dxa"/>
          </w:tcPr>
          <w:p w14:paraId="79284677" w14:textId="77777777" w:rsidR="006D5310" w:rsidRPr="008F2A10" w:rsidRDefault="006D5310" w:rsidP="006D5310">
            <w:pPr>
              <w:jc w:val="center"/>
              <w:rPr>
                <w:lang w:val="el-GR"/>
              </w:rPr>
            </w:pPr>
            <w:r w:rsidRPr="008F2A10">
              <w:rPr>
                <w:b/>
                <w:bCs/>
                <w:lang w:val="el-GR"/>
              </w:rPr>
              <w:t>1     2     3     4     5</w:t>
            </w:r>
          </w:p>
        </w:tc>
        <w:tc>
          <w:tcPr>
            <w:tcW w:w="4536" w:type="dxa"/>
          </w:tcPr>
          <w:p w14:paraId="192439B2" w14:textId="77777777" w:rsidR="006D5310" w:rsidRPr="00587666" w:rsidRDefault="006D5310" w:rsidP="00587666">
            <w:pPr>
              <w:pStyle w:val="a8"/>
              <w:numPr>
                <w:ilvl w:val="0"/>
                <w:numId w:val="3"/>
              </w:numPr>
              <w:rPr>
                <w:lang w:val="el-GR"/>
              </w:rPr>
            </w:pPr>
          </w:p>
          <w:p w14:paraId="1DC61BE3" w14:textId="77777777" w:rsidR="00587666" w:rsidRPr="00587666" w:rsidRDefault="00587666" w:rsidP="00587666">
            <w:pPr>
              <w:pStyle w:val="a8"/>
              <w:numPr>
                <w:ilvl w:val="0"/>
                <w:numId w:val="3"/>
              </w:numPr>
              <w:rPr>
                <w:lang w:val="el-GR"/>
              </w:rPr>
            </w:pPr>
          </w:p>
          <w:p w14:paraId="54288C1C" w14:textId="77777777" w:rsidR="00587666" w:rsidRPr="00587666" w:rsidRDefault="00587666" w:rsidP="00587666">
            <w:pPr>
              <w:pStyle w:val="a8"/>
              <w:numPr>
                <w:ilvl w:val="0"/>
                <w:numId w:val="3"/>
              </w:numPr>
              <w:rPr>
                <w:lang w:val="el-GR"/>
              </w:rPr>
            </w:pPr>
          </w:p>
          <w:p w14:paraId="3293F44D" w14:textId="77777777" w:rsidR="008F2A10" w:rsidRDefault="008F2A10">
            <w:pPr>
              <w:rPr>
                <w:lang w:val="el-GR"/>
              </w:rPr>
            </w:pPr>
          </w:p>
          <w:p w14:paraId="710FF78D" w14:textId="77777777" w:rsidR="008F2A10" w:rsidRDefault="008F2A10">
            <w:pPr>
              <w:rPr>
                <w:lang w:val="el-GR"/>
              </w:rPr>
            </w:pPr>
          </w:p>
          <w:p w14:paraId="0C98C44D" w14:textId="77777777" w:rsidR="00177A6C" w:rsidRDefault="00177A6C"/>
          <w:p w14:paraId="5BAF7CFC" w14:textId="77777777" w:rsidR="00587666" w:rsidRDefault="00587666"/>
          <w:p w14:paraId="765AC688" w14:textId="77777777" w:rsidR="00587666" w:rsidRPr="00587666" w:rsidRDefault="00587666"/>
        </w:tc>
      </w:tr>
    </w:tbl>
    <w:p w14:paraId="12ED8A26" w14:textId="77777777" w:rsidR="00D15C74" w:rsidRPr="006D37F7" w:rsidRDefault="00D15C74">
      <w:pPr>
        <w:rPr>
          <w:lang w:val="el-GR"/>
        </w:rPr>
      </w:pPr>
    </w:p>
    <w:sectPr w:rsidR="00D15C74" w:rsidRPr="006D37F7" w:rsidSect="00177A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B57CF"/>
    <w:multiLevelType w:val="hybridMultilevel"/>
    <w:tmpl w:val="2F2289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3599F"/>
    <w:multiLevelType w:val="hybridMultilevel"/>
    <w:tmpl w:val="E1BA2A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D94F48"/>
    <w:multiLevelType w:val="hybridMultilevel"/>
    <w:tmpl w:val="8F703B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1240598">
    <w:abstractNumId w:val="1"/>
  </w:num>
  <w:num w:numId="2" w16cid:durableId="2049645893">
    <w:abstractNumId w:val="2"/>
  </w:num>
  <w:num w:numId="3" w16cid:durableId="1449740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11ED"/>
    <w:rsid w:val="000314B9"/>
    <w:rsid w:val="0004179F"/>
    <w:rsid w:val="0009140C"/>
    <w:rsid w:val="00094142"/>
    <w:rsid w:val="000F1FC5"/>
    <w:rsid w:val="00154F52"/>
    <w:rsid w:val="00177A6C"/>
    <w:rsid w:val="00185D33"/>
    <w:rsid w:val="0018630F"/>
    <w:rsid w:val="00272764"/>
    <w:rsid w:val="00375DF9"/>
    <w:rsid w:val="003F43CC"/>
    <w:rsid w:val="004A2B59"/>
    <w:rsid w:val="00543472"/>
    <w:rsid w:val="005600E7"/>
    <w:rsid w:val="00587666"/>
    <w:rsid w:val="005B1CF6"/>
    <w:rsid w:val="005E6F3B"/>
    <w:rsid w:val="00611B7E"/>
    <w:rsid w:val="00615BE0"/>
    <w:rsid w:val="00652892"/>
    <w:rsid w:val="0069151C"/>
    <w:rsid w:val="006D11ED"/>
    <w:rsid w:val="006D37F7"/>
    <w:rsid w:val="006D5310"/>
    <w:rsid w:val="007435DD"/>
    <w:rsid w:val="00745BC4"/>
    <w:rsid w:val="007F68AB"/>
    <w:rsid w:val="0081025E"/>
    <w:rsid w:val="00821D40"/>
    <w:rsid w:val="00853F25"/>
    <w:rsid w:val="008F2A10"/>
    <w:rsid w:val="0094496F"/>
    <w:rsid w:val="00944C79"/>
    <w:rsid w:val="00944F9F"/>
    <w:rsid w:val="00965457"/>
    <w:rsid w:val="009A4EEA"/>
    <w:rsid w:val="00A07C82"/>
    <w:rsid w:val="00A3505E"/>
    <w:rsid w:val="00A4464B"/>
    <w:rsid w:val="00AC718F"/>
    <w:rsid w:val="00B05D0A"/>
    <w:rsid w:val="00B114CC"/>
    <w:rsid w:val="00B5093B"/>
    <w:rsid w:val="00B84098"/>
    <w:rsid w:val="00B86216"/>
    <w:rsid w:val="00B9744F"/>
    <w:rsid w:val="00BF077A"/>
    <w:rsid w:val="00C76074"/>
    <w:rsid w:val="00C84453"/>
    <w:rsid w:val="00D15C74"/>
    <w:rsid w:val="00D509F2"/>
    <w:rsid w:val="00D7019D"/>
    <w:rsid w:val="00DA702F"/>
    <w:rsid w:val="00DD1F52"/>
    <w:rsid w:val="00DE21D4"/>
    <w:rsid w:val="00DF5DB1"/>
    <w:rsid w:val="00E478BD"/>
    <w:rsid w:val="00EC5742"/>
    <w:rsid w:val="00F63FDC"/>
    <w:rsid w:val="00F6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2377E72"/>
  <w15:docId w15:val="{96FADA15-F5BF-4140-974B-CC09BBC28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D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3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8F2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F2A10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8F2A10"/>
    <w:rPr>
      <w:sz w:val="16"/>
      <w:szCs w:val="16"/>
    </w:rPr>
  </w:style>
  <w:style w:type="paragraph" w:styleId="a6">
    <w:name w:val="annotation text"/>
    <w:basedOn w:val="a"/>
    <w:link w:val="Char0"/>
    <w:uiPriority w:val="99"/>
    <w:semiHidden/>
    <w:unhideWhenUsed/>
    <w:rsid w:val="008F2A10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6"/>
    <w:uiPriority w:val="99"/>
    <w:semiHidden/>
    <w:rsid w:val="008F2A10"/>
    <w:rPr>
      <w:sz w:val="20"/>
      <w:szCs w:val="20"/>
    </w:rPr>
  </w:style>
  <w:style w:type="paragraph" w:styleId="a7">
    <w:name w:val="annotation subject"/>
    <w:basedOn w:val="a6"/>
    <w:next w:val="a6"/>
    <w:link w:val="Char1"/>
    <w:uiPriority w:val="99"/>
    <w:semiHidden/>
    <w:unhideWhenUsed/>
    <w:rsid w:val="008F2A10"/>
    <w:rPr>
      <w:b/>
      <w:bCs/>
    </w:rPr>
  </w:style>
  <w:style w:type="character" w:customStyle="1" w:styleId="Char1">
    <w:name w:val="Θέμα σχολίου Char"/>
    <w:basedOn w:val="Char0"/>
    <w:link w:val="a7"/>
    <w:uiPriority w:val="99"/>
    <w:semiHidden/>
    <w:rsid w:val="008F2A10"/>
    <w:rPr>
      <w:b/>
      <w:bCs/>
      <w:sz w:val="20"/>
      <w:szCs w:val="20"/>
    </w:rPr>
  </w:style>
  <w:style w:type="paragraph" w:styleId="a8">
    <w:name w:val="List Paragraph"/>
    <w:basedOn w:val="a"/>
    <w:uiPriority w:val="34"/>
    <w:qFormat/>
    <w:rsid w:val="000F1F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486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Ευθυμία Πεντέρη</dc:creator>
  <cp:lastModifiedBy>Ιουλία Ντούση</cp:lastModifiedBy>
  <cp:revision>3</cp:revision>
  <dcterms:created xsi:type="dcterms:W3CDTF">2023-03-08T07:25:00Z</dcterms:created>
  <dcterms:modified xsi:type="dcterms:W3CDTF">2025-04-01T11:09:00Z</dcterms:modified>
</cp:coreProperties>
</file>